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141F" w:rsidRPr="00286B66" w:rsidRDefault="00EA141F" w:rsidP="001E3D8A">
      <w:pPr>
        <w:suppressAutoHyphens/>
        <w:rPr>
          <w:b/>
          <w:i/>
          <w:spacing w:val="-4"/>
          <w:sz w:val="28"/>
          <w:szCs w:val="28"/>
        </w:rPr>
      </w:pPr>
    </w:p>
    <w:p w:rsidR="00EA141F" w:rsidRPr="00286B66" w:rsidRDefault="00EA141F" w:rsidP="001E3D8A">
      <w:pPr>
        <w:suppressAutoHyphens/>
        <w:rPr>
          <w:b/>
          <w:i/>
          <w:spacing w:val="-4"/>
          <w:sz w:val="28"/>
          <w:szCs w:val="28"/>
        </w:rPr>
      </w:pPr>
    </w:p>
    <w:p w:rsidR="00EA141F" w:rsidRPr="00286B66" w:rsidRDefault="00EA141F" w:rsidP="001E3D8A">
      <w:pPr>
        <w:suppressAutoHyphens/>
        <w:rPr>
          <w:b/>
          <w:i/>
          <w:spacing w:val="-4"/>
          <w:sz w:val="28"/>
          <w:szCs w:val="28"/>
        </w:rPr>
      </w:pPr>
    </w:p>
    <w:p w:rsidR="00EA141F" w:rsidRPr="00286B66" w:rsidRDefault="00EA141F" w:rsidP="001E3D8A">
      <w:pPr>
        <w:suppressAutoHyphens/>
        <w:rPr>
          <w:b/>
          <w:i/>
          <w:spacing w:val="-4"/>
          <w:sz w:val="28"/>
          <w:szCs w:val="28"/>
        </w:rPr>
      </w:pPr>
    </w:p>
    <w:p w:rsidR="00EA141F" w:rsidRPr="00286B66" w:rsidRDefault="00EA141F" w:rsidP="001E3D8A">
      <w:pPr>
        <w:suppressAutoHyphens/>
        <w:rPr>
          <w:b/>
          <w:i/>
          <w:spacing w:val="-4"/>
          <w:sz w:val="28"/>
          <w:szCs w:val="28"/>
        </w:rPr>
      </w:pPr>
    </w:p>
    <w:p w:rsidR="00EA141F" w:rsidRPr="00286B66" w:rsidRDefault="00EA141F" w:rsidP="001E3D8A">
      <w:pPr>
        <w:suppressAutoHyphens/>
        <w:rPr>
          <w:b/>
          <w:i/>
          <w:spacing w:val="-4"/>
          <w:sz w:val="28"/>
          <w:szCs w:val="28"/>
        </w:rPr>
      </w:pPr>
    </w:p>
    <w:p w:rsidR="00EA141F" w:rsidRDefault="00EA141F" w:rsidP="001E3D8A">
      <w:pPr>
        <w:suppressAutoHyphens/>
        <w:rPr>
          <w:b/>
          <w:i/>
          <w:spacing w:val="-4"/>
          <w:sz w:val="28"/>
          <w:szCs w:val="28"/>
        </w:rPr>
      </w:pPr>
    </w:p>
    <w:p w:rsidR="00BD0950" w:rsidRDefault="00BD0950" w:rsidP="001E3D8A">
      <w:pPr>
        <w:suppressAutoHyphens/>
        <w:rPr>
          <w:b/>
          <w:i/>
          <w:spacing w:val="-4"/>
          <w:sz w:val="28"/>
          <w:szCs w:val="28"/>
        </w:rPr>
      </w:pPr>
    </w:p>
    <w:p w:rsidR="00EA141F" w:rsidRPr="004914EF" w:rsidRDefault="00EA141F" w:rsidP="001E3D8A">
      <w:pPr>
        <w:suppressAutoHyphens/>
        <w:jc w:val="center"/>
        <w:rPr>
          <w:b/>
          <w:spacing w:val="-4"/>
          <w:sz w:val="28"/>
          <w:szCs w:val="28"/>
        </w:rPr>
      </w:pPr>
      <w:r w:rsidRPr="004914EF">
        <w:rPr>
          <w:b/>
          <w:spacing w:val="-4"/>
          <w:sz w:val="28"/>
          <w:szCs w:val="28"/>
        </w:rPr>
        <w:t xml:space="preserve">Об итогах выполнения Территориальной программы </w:t>
      </w:r>
    </w:p>
    <w:p w:rsidR="00EA141F" w:rsidRPr="004914EF" w:rsidRDefault="00EA141F" w:rsidP="001E3D8A">
      <w:pPr>
        <w:suppressAutoHyphens/>
        <w:jc w:val="center"/>
        <w:rPr>
          <w:b/>
          <w:spacing w:val="-4"/>
          <w:sz w:val="28"/>
          <w:szCs w:val="28"/>
        </w:rPr>
      </w:pPr>
      <w:r w:rsidRPr="004914EF">
        <w:rPr>
          <w:b/>
          <w:spacing w:val="-4"/>
          <w:sz w:val="28"/>
          <w:szCs w:val="28"/>
        </w:rPr>
        <w:t xml:space="preserve">государственных гарантий бесплатного оказания гражданам медицинской помощи в Свердловской области за </w:t>
      </w:r>
      <w:r w:rsidR="0087188E" w:rsidRPr="004914EF">
        <w:rPr>
          <w:b/>
          <w:spacing w:val="-4"/>
          <w:sz w:val="28"/>
          <w:szCs w:val="28"/>
        </w:rPr>
        <w:t>201</w:t>
      </w:r>
      <w:r w:rsidR="0087188E">
        <w:rPr>
          <w:b/>
          <w:spacing w:val="-4"/>
          <w:sz w:val="28"/>
          <w:szCs w:val="28"/>
        </w:rPr>
        <w:t>7</w:t>
      </w:r>
      <w:r w:rsidR="0087188E" w:rsidRPr="004914EF">
        <w:rPr>
          <w:b/>
          <w:spacing w:val="-4"/>
          <w:sz w:val="28"/>
          <w:szCs w:val="28"/>
        </w:rPr>
        <w:t xml:space="preserve"> </w:t>
      </w:r>
      <w:r w:rsidRPr="004914EF">
        <w:rPr>
          <w:b/>
          <w:spacing w:val="-4"/>
          <w:sz w:val="28"/>
          <w:szCs w:val="28"/>
        </w:rPr>
        <w:t>год</w:t>
      </w:r>
    </w:p>
    <w:p w:rsidR="00EA141F" w:rsidRPr="004914EF" w:rsidRDefault="00EA141F" w:rsidP="001E3D8A">
      <w:pPr>
        <w:suppressAutoHyphens/>
        <w:rPr>
          <w:spacing w:val="-4"/>
          <w:sz w:val="28"/>
          <w:szCs w:val="28"/>
        </w:rPr>
      </w:pPr>
    </w:p>
    <w:p w:rsidR="009474EF" w:rsidRPr="004914EF" w:rsidRDefault="009474EF" w:rsidP="001E3D8A">
      <w:pPr>
        <w:suppressAutoHyphens/>
        <w:rPr>
          <w:spacing w:val="-4"/>
          <w:sz w:val="28"/>
          <w:szCs w:val="28"/>
        </w:rPr>
      </w:pPr>
    </w:p>
    <w:p w:rsidR="00EA141F" w:rsidRPr="004914EF" w:rsidRDefault="00EA141F" w:rsidP="001E3D8A">
      <w:pPr>
        <w:suppressAutoHyphens/>
        <w:ind w:firstLine="708"/>
        <w:jc w:val="both"/>
        <w:rPr>
          <w:sz w:val="28"/>
          <w:szCs w:val="28"/>
        </w:rPr>
      </w:pPr>
      <w:proofErr w:type="gramStart"/>
      <w:r w:rsidRPr="004914EF">
        <w:rPr>
          <w:sz w:val="28"/>
          <w:szCs w:val="28"/>
        </w:rPr>
        <w:t>В соответствии с пунктом 4 статьи 13 Закона Свердловской области</w:t>
      </w:r>
      <w:r w:rsidR="00BD0950" w:rsidRPr="004914EF">
        <w:rPr>
          <w:sz w:val="28"/>
          <w:szCs w:val="28"/>
        </w:rPr>
        <w:t xml:space="preserve"> </w:t>
      </w:r>
      <w:r w:rsidR="003F56A7" w:rsidRPr="004914EF">
        <w:rPr>
          <w:sz w:val="28"/>
          <w:szCs w:val="28"/>
        </w:rPr>
        <w:t>от</w:t>
      </w:r>
      <w:r w:rsidR="00CB2614" w:rsidRPr="004914EF">
        <w:rPr>
          <w:sz w:val="28"/>
          <w:szCs w:val="28"/>
        </w:rPr>
        <w:t> </w:t>
      </w:r>
      <w:r w:rsidR="003F56A7" w:rsidRPr="004914EF">
        <w:rPr>
          <w:sz w:val="28"/>
          <w:szCs w:val="28"/>
        </w:rPr>
        <w:t>21</w:t>
      </w:r>
      <w:r w:rsidR="00CB2614" w:rsidRPr="004914EF">
        <w:rPr>
          <w:sz w:val="28"/>
          <w:szCs w:val="28"/>
        </w:rPr>
        <w:t> </w:t>
      </w:r>
      <w:r w:rsidR="003F56A7" w:rsidRPr="004914EF">
        <w:rPr>
          <w:sz w:val="28"/>
          <w:szCs w:val="28"/>
        </w:rPr>
        <w:t xml:space="preserve">ноября 2012 года </w:t>
      </w:r>
      <w:r w:rsidRPr="004914EF">
        <w:rPr>
          <w:sz w:val="28"/>
          <w:szCs w:val="28"/>
        </w:rPr>
        <w:t xml:space="preserve">№ 91-ОЗ «Об охране здоровья граждан в Свердловской области», </w:t>
      </w:r>
      <w:r w:rsidR="00E46D6B" w:rsidRPr="004914EF">
        <w:rPr>
          <w:sz w:val="28"/>
          <w:szCs w:val="28"/>
        </w:rPr>
        <w:t xml:space="preserve">подпунктом 2 пункта 2 постановления Правительства Свердловской области от </w:t>
      </w:r>
      <w:r w:rsidR="003F56A7" w:rsidRPr="004914EF">
        <w:rPr>
          <w:sz w:val="28"/>
          <w:szCs w:val="28"/>
        </w:rPr>
        <w:t>2</w:t>
      </w:r>
      <w:r w:rsidR="0087188E">
        <w:rPr>
          <w:sz w:val="28"/>
          <w:szCs w:val="28"/>
        </w:rPr>
        <w:t>9</w:t>
      </w:r>
      <w:r w:rsidR="003F56A7" w:rsidRPr="004914EF">
        <w:rPr>
          <w:sz w:val="28"/>
          <w:szCs w:val="28"/>
        </w:rPr>
        <w:t>.12.201</w:t>
      </w:r>
      <w:r w:rsidR="0087188E">
        <w:rPr>
          <w:sz w:val="28"/>
          <w:szCs w:val="28"/>
        </w:rPr>
        <w:t>6</w:t>
      </w:r>
      <w:r w:rsidR="00E46D6B" w:rsidRPr="004914EF">
        <w:rPr>
          <w:sz w:val="28"/>
          <w:szCs w:val="28"/>
        </w:rPr>
        <w:t xml:space="preserve"> № </w:t>
      </w:r>
      <w:r w:rsidR="0087188E">
        <w:rPr>
          <w:sz w:val="28"/>
          <w:szCs w:val="28"/>
        </w:rPr>
        <w:t>955</w:t>
      </w:r>
      <w:r w:rsidR="00E46D6B" w:rsidRPr="004914EF">
        <w:rPr>
          <w:sz w:val="28"/>
          <w:szCs w:val="28"/>
        </w:rPr>
        <w:t>-ПП «О Территориальной программе государственных гарантий бесплатного оказания гражданам медицинской помощи в Свердловской области на 201</w:t>
      </w:r>
      <w:r w:rsidR="0087188E">
        <w:rPr>
          <w:sz w:val="28"/>
          <w:szCs w:val="28"/>
        </w:rPr>
        <w:t>7</w:t>
      </w:r>
      <w:r w:rsidR="00E46D6B" w:rsidRPr="004914EF">
        <w:rPr>
          <w:sz w:val="28"/>
          <w:szCs w:val="28"/>
        </w:rPr>
        <w:t xml:space="preserve"> год</w:t>
      </w:r>
      <w:r w:rsidR="0087188E">
        <w:rPr>
          <w:sz w:val="28"/>
          <w:szCs w:val="28"/>
        </w:rPr>
        <w:t xml:space="preserve"> и на плановый период 2018 </w:t>
      </w:r>
      <w:r w:rsidR="005E5AAA">
        <w:rPr>
          <w:sz w:val="28"/>
          <w:szCs w:val="28"/>
        </w:rPr>
        <w:t>и 2019 </w:t>
      </w:r>
      <w:r w:rsidR="0087188E">
        <w:rPr>
          <w:sz w:val="28"/>
          <w:szCs w:val="28"/>
        </w:rPr>
        <w:t>годов</w:t>
      </w:r>
      <w:r w:rsidR="00E46D6B" w:rsidRPr="004914EF">
        <w:rPr>
          <w:sz w:val="28"/>
          <w:szCs w:val="28"/>
        </w:rPr>
        <w:t>»</w:t>
      </w:r>
      <w:r w:rsidR="00EA4571" w:rsidRPr="004914EF">
        <w:rPr>
          <w:sz w:val="28"/>
          <w:szCs w:val="28"/>
        </w:rPr>
        <w:t>,</w:t>
      </w:r>
      <w:r w:rsidR="00E46D6B" w:rsidRPr="004914EF">
        <w:rPr>
          <w:sz w:val="28"/>
          <w:szCs w:val="28"/>
        </w:rPr>
        <w:t xml:space="preserve"> в </w:t>
      </w:r>
      <w:r w:rsidRPr="004914EF">
        <w:rPr>
          <w:sz w:val="28"/>
          <w:szCs w:val="28"/>
        </w:rPr>
        <w:t>целях</w:t>
      </w:r>
      <w:proofErr w:type="gramEnd"/>
      <w:r w:rsidRPr="004914EF">
        <w:rPr>
          <w:sz w:val="28"/>
          <w:szCs w:val="28"/>
        </w:rPr>
        <w:t xml:space="preserve"> </w:t>
      </w:r>
      <w:r w:rsidR="003040BD" w:rsidRPr="004914EF">
        <w:rPr>
          <w:sz w:val="28"/>
          <w:szCs w:val="28"/>
        </w:rPr>
        <w:t xml:space="preserve">подведения </w:t>
      </w:r>
      <w:proofErr w:type="gramStart"/>
      <w:r w:rsidR="003040BD" w:rsidRPr="004914EF">
        <w:rPr>
          <w:sz w:val="28"/>
          <w:szCs w:val="28"/>
        </w:rPr>
        <w:t>итогов выполнения</w:t>
      </w:r>
      <w:r w:rsidRPr="004914EF">
        <w:rPr>
          <w:sz w:val="28"/>
          <w:szCs w:val="28"/>
        </w:rPr>
        <w:t xml:space="preserve"> Территориальной программы государственных гарантий бесплатного оказания</w:t>
      </w:r>
      <w:proofErr w:type="gramEnd"/>
      <w:r w:rsidRPr="004914EF">
        <w:rPr>
          <w:sz w:val="28"/>
          <w:szCs w:val="28"/>
        </w:rPr>
        <w:t xml:space="preserve"> гражданам медицинской помощи</w:t>
      </w:r>
      <w:r w:rsidR="003F56A7" w:rsidRPr="004914EF">
        <w:rPr>
          <w:sz w:val="28"/>
          <w:szCs w:val="28"/>
        </w:rPr>
        <w:t xml:space="preserve"> </w:t>
      </w:r>
      <w:r w:rsidRPr="004914EF">
        <w:rPr>
          <w:sz w:val="28"/>
          <w:szCs w:val="28"/>
        </w:rPr>
        <w:t xml:space="preserve">в Свердловской области </w:t>
      </w:r>
      <w:r w:rsidR="008118E8" w:rsidRPr="004914EF">
        <w:rPr>
          <w:sz w:val="28"/>
          <w:szCs w:val="28"/>
        </w:rPr>
        <w:t>з</w:t>
      </w:r>
      <w:r w:rsidRPr="004914EF">
        <w:rPr>
          <w:sz w:val="28"/>
          <w:szCs w:val="28"/>
        </w:rPr>
        <w:t xml:space="preserve">а </w:t>
      </w:r>
      <w:r w:rsidR="0087188E" w:rsidRPr="004914EF">
        <w:rPr>
          <w:sz w:val="28"/>
          <w:szCs w:val="28"/>
        </w:rPr>
        <w:t>201</w:t>
      </w:r>
      <w:r w:rsidR="0087188E">
        <w:rPr>
          <w:sz w:val="28"/>
          <w:szCs w:val="28"/>
        </w:rPr>
        <w:t>7</w:t>
      </w:r>
      <w:r w:rsidR="0087188E" w:rsidRPr="004914EF">
        <w:rPr>
          <w:sz w:val="28"/>
          <w:szCs w:val="28"/>
        </w:rPr>
        <w:t xml:space="preserve"> </w:t>
      </w:r>
      <w:r w:rsidRPr="004914EF">
        <w:rPr>
          <w:sz w:val="28"/>
          <w:szCs w:val="28"/>
        </w:rPr>
        <w:t xml:space="preserve">год Правительство Свердловской области </w:t>
      </w:r>
    </w:p>
    <w:p w:rsidR="00EA141F" w:rsidRPr="004914EF" w:rsidRDefault="00EA141F" w:rsidP="001E3D8A">
      <w:pPr>
        <w:pStyle w:val="a3"/>
        <w:suppressAutoHyphens/>
        <w:jc w:val="both"/>
        <w:rPr>
          <w:sz w:val="28"/>
          <w:szCs w:val="28"/>
        </w:rPr>
      </w:pPr>
      <w:r w:rsidRPr="004914EF">
        <w:rPr>
          <w:sz w:val="28"/>
          <w:szCs w:val="28"/>
        </w:rPr>
        <w:t>ПОСТАНОВЛЯЕТ:</w:t>
      </w:r>
    </w:p>
    <w:p w:rsidR="00EA141F" w:rsidRPr="004914EF" w:rsidRDefault="00EA141F" w:rsidP="001E3D8A">
      <w:pPr>
        <w:pStyle w:val="af6"/>
        <w:numPr>
          <w:ilvl w:val="0"/>
          <w:numId w:val="4"/>
        </w:numPr>
        <w:tabs>
          <w:tab w:val="left" w:pos="0"/>
          <w:tab w:val="left" w:pos="993"/>
        </w:tabs>
        <w:suppressAutoHyphens/>
        <w:ind w:left="0" w:firstLine="680"/>
        <w:jc w:val="both"/>
        <w:rPr>
          <w:sz w:val="28"/>
          <w:szCs w:val="28"/>
        </w:rPr>
      </w:pPr>
      <w:r w:rsidRPr="004914EF">
        <w:rPr>
          <w:sz w:val="28"/>
          <w:szCs w:val="28"/>
        </w:rPr>
        <w:t>Принять к</w:t>
      </w:r>
      <w:r w:rsidR="002249A9" w:rsidRPr="004914EF">
        <w:rPr>
          <w:sz w:val="28"/>
          <w:szCs w:val="28"/>
        </w:rPr>
        <w:t xml:space="preserve"> </w:t>
      </w:r>
      <w:r w:rsidRPr="004914EF">
        <w:rPr>
          <w:sz w:val="28"/>
          <w:szCs w:val="28"/>
        </w:rPr>
        <w:t xml:space="preserve">сведению доклад </w:t>
      </w:r>
      <w:r w:rsidR="002249A9" w:rsidRPr="004914EF">
        <w:rPr>
          <w:sz w:val="28"/>
          <w:szCs w:val="28"/>
        </w:rPr>
        <w:t>о</w:t>
      </w:r>
      <w:r w:rsidR="008314BF" w:rsidRPr="004914EF">
        <w:rPr>
          <w:sz w:val="28"/>
          <w:szCs w:val="28"/>
        </w:rPr>
        <w:t xml:space="preserve"> </w:t>
      </w:r>
      <w:r w:rsidR="009B6924" w:rsidRPr="004914EF">
        <w:rPr>
          <w:sz w:val="28"/>
          <w:szCs w:val="28"/>
        </w:rPr>
        <w:t xml:space="preserve">реализации </w:t>
      </w:r>
      <w:r w:rsidRPr="004914EF">
        <w:rPr>
          <w:sz w:val="28"/>
          <w:szCs w:val="28"/>
        </w:rPr>
        <w:t>Территориальной</w:t>
      </w:r>
      <w:r w:rsidR="00BF3CEE" w:rsidRPr="004914EF">
        <w:rPr>
          <w:sz w:val="28"/>
          <w:szCs w:val="28"/>
        </w:rPr>
        <w:t xml:space="preserve"> </w:t>
      </w:r>
      <w:r w:rsidRPr="004914EF">
        <w:rPr>
          <w:sz w:val="28"/>
          <w:szCs w:val="28"/>
        </w:rPr>
        <w:t>программы государственных гарантий бесплатного</w:t>
      </w:r>
      <w:r w:rsidR="00053485" w:rsidRPr="004914EF">
        <w:rPr>
          <w:sz w:val="28"/>
          <w:szCs w:val="28"/>
        </w:rPr>
        <w:t xml:space="preserve"> оказания гражданам медицинской </w:t>
      </w:r>
      <w:r w:rsidRPr="004914EF">
        <w:rPr>
          <w:sz w:val="28"/>
          <w:szCs w:val="28"/>
        </w:rPr>
        <w:t>по</w:t>
      </w:r>
      <w:r w:rsidR="00053485" w:rsidRPr="004914EF">
        <w:rPr>
          <w:sz w:val="28"/>
          <w:szCs w:val="28"/>
        </w:rPr>
        <w:t>мощи</w:t>
      </w:r>
      <w:r w:rsidR="00CB2614" w:rsidRPr="004914EF">
        <w:rPr>
          <w:sz w:val="28"/>
          <w:szCs w:val="28"/>
        </w:rPr>
        <w:t xml:space="preserve"> </w:t>
      </w:r>
      <w:r w:rsidRPr="004914EF">
        <w:rPr>
          <w:sz w:val="28"/>
          <w:szCs w:val="28"/>
        </w:rPr>
        <w:t>в</w:t>
      </w:r>
      <w:r w:rsidR="00CB2614" w:rsidRPr="004914EF">
        <w:rPr>
          <w:sz w:val="28"/>
          <w:szCs w:val="28"/>
        </w:rPr>
        <w:t> </w:t>
      </w:r>
      <w:r w:rsidRPr="004914EF">
        <w:rPr>
          <w:sz w:val="28"/>
          <w:szCs w:val="28"/>
        </w:rPr>
        <w:t xml:space="preserve"> Свердловской области за </w:t>
      </w:r>
      <w:r w:rsidR="0087188E" w:rsidRPr="004914EF">
        <w:rPr>
          <w:sz w:val="28"/>
          <w:szCs w:val="28"/>
        </w:rPr>
        <w:t>201</w:t>
      </w:r>
      <w:r w:rsidR="0087188E">
        <w:rPr>
          <w:sz w:val="28"/>
          <w:szCs w:val="28"/>
        </w:rPr>
        <w:t>7</w:t>
      </w:r>
      <w:r w:rsidR="0087188E" w:rsidRPr="004914EF">
        <w:rPr>
          <w:sz w:val="28"/>
          <w:szCs w:val="28"/>
        </w:rPr>
        <w:t xml:space="preserve"> </w:t>
      </w:r>
      <w:r w:rsidRPr="004914EF">
        <w:rPr>
          <w:sz w:val="28"/>
          <w:szCs w:val="28"/>
        </w:rPr>
        <w:t>год (прилагается).</w:t>
      </w:r>
    </w:p>
    <w:p w:rsidR="00EA141F" w:rsidRPr="004914EF" w:rsidRDefault="00EA141F" w:rsidP="001E3D8A">
      <w:pPr>
        <w:pStyle w:val="a3"/>
        <w:numPr>
          <w:ilvl w:val="0"/>
          <w:numId w:val="4"/>
        </w:numPr>
        <w:tabs>
          <w:tab w:val="left" w:pos="0"/>
          <w:tab w:val="left" w:pos="993"/>
          <w:tab w:val="left" w:pos="1080"/>
        </w:tabs>
        <w:suppressAutoHyphens/>
        <w:ind w:left="0" w:firstLine="680"/>
        <w:jc w:val="both"/>
        <w:rPr>
          <w:b w:val="0"/>
          <w:sz w:val="28"/>
          <w:szCs w:val="28"/>
        </w:rPr>
      </w:pPr>
      <w:r w:rsidRPr="004914EF">
        <w:rPr>
          <w:b w:val="0"/>
          <w:sz w:val="28"/>
          <w:szCs w:val="28"/>
        </w:rPr>
        <w:t>Направить доклад</w:t>
      </w:r>
      <w:r w:rsidR="00053485" w:rsidRPr="004914EF">
        <w:rPr>
          <w:b w:val="0"/>
          <w:sz w:val="28"/>
          <w:szCs w:val="28"/>
        </w:rPr>
        <w:t xml:space="preserve"> </w:t>
      </w:r>
      <w:r w:rsidRPr="004914EF">
        <w:rPr>
          <w:b w:val="0"/>
          <w:sz w:val="28"/>
          <w:szCs w:val="28"/>
        </w:rPr>
        <w:t>о</w:t>
      </w:r>
      <w:r w:rsidR="00053485" w:rsidRPr="004914EF">
        <w:rPr>
          <w:b w:val="0"/>
          <w:sz w:val="28"/>
          <w:szCs w:val="28"/>
        </w:rPr>
        <w:t xml:space="preserve"> </w:t>
      </w:r>
      <w:r w:rsidRPr="004914EF">
        <w:rPr>
          <w:b w:val="0"/>
          <w:sz w:val="28"/>
          <w:szCs w:val="28"/>
        </w:rPr>
        <w:t>реализации Территориальной</w:t>
      </w:r>
      <w:r w:rsidR="00053485" w:rsidRPr="004914EF">
        <w:rPr>
          <w:b w:val="0"/>
          <w:sz w:val="28"/>
          <w:szCs w:val="28"/>
        </w:rPr>
        <w:t xml:space="preserve"> </w:t>
      </w:r>
      <w:r w:rsidRPr="004914EF">
        <w:rPr>
          <w:b w:val="0"/>
          <w:sz w:val="28"/>
          <w:szCs w:val="28"/>
        </w:rPr>
        <w:t>программы государственных гарантий бесплатного оказания гражданам медицинской помощи в</w:t>
      </w:r>
      <w:r w:rsidR="00CB2614" w:rsidRPr="004914EF">
        <w:rPr>
          <w:b w:val="0"/>
          <w:sz w:val="28"/>
          <w:szCs w:val="28"/>
        </w:rPr>
        <w:t> </w:t>
      </w:r>
      <w:r w:rsidRPr="004914EF">
        <w:rPr>
          <w:b w:val="0"/>
          <w:sz w:val="28"/>
          <w:szCs w:val="28"/>
        </w:rPr>
        <w:t>Свердловской области</w:t>
      </w:r>
      <w:r w:rsidR="008118E8" w:rsidRPr="004914EF">
        <w:rPr>
          <w:b w:val="0"/>
          <w:sz w:val="28"/>
          <w:szCs w:val="28"/>
        </w:rPr>
        <w:t xml:space="preserve"> </w:t>
      </w:r>
      <w:r w:rsidRPr="004914EF">
        <w:rPr>
          <w:b w:val="0"/>
          <w:sz w:val="28"/>
          <w:szCs w:val="28"/>
        </w:rPr>
        <w:t xml:space="preserve">за </w:t>
      </w:r>
      <w:r w:rsidR="0087188E" w:rsidRPr="004914EF">
        <w:rPr>
          <w:b w:val="0"/>
          <w:sz w:val="28"/>
          <w:szCs w:val="28"/>
        </w:rPr>
        <w:t>201</w:t>
      </w:r>
      <w:r w:rsidR="0087188E">
        <w:rPr>
          <w:b w:val="0"/>
          <w:sz w:val="28"/>
          <w:szCs w:val="28"/>
        </w:rPr>
        <w:t>7</w:t>
      </w:r>
      <w:r w:rsidR="0087188E" w:rsidRPr="004914EF">
        <w:rPr>
          <w:b w:val="0"/>
          <w:sz w:val="28"/>
          <w:szCs w:val="28"/>
        </w:rPr>
        <w:t xml:space="preserve"> </w:t>
      </w:r>
      <w:r w:rsidRPr="004914EF">
        <w:rPr>
          <w:b w:val="0"/>
          <w:sz w:val="28"/>
          <w:szCs w:val="28"/>
        </w:rPr>
        <w:t xml:space="preserve">год в Законодательное Собрание Свердловской области не позднее 1 июня </w:t>
      </w:r>
      <w:r w:rsidR="0087188E" w:rsidRPr="004914EF">
        <w:rPr>
          <w:b w:val="0"/>
          <w:sz w:val="28"/>
          <w:szCs w:val="28"/>
        </w:rPr>
        <w:t>201</w:t>
      </w:r>
      <w:r w:rsidR="0087188E">
        <w:rPr>
          <w:b w:val="0"/>
          <w:sz w:val="28"/>
          <w:szCs w:val="28"/>
        </w:rPr>
        <w:t>8</w:t>
      </w:r>
      <w:r w:rsidR="0087188E" w:rsidRPr="004914EF">
        <w:rPr>
          <w:b w:val="0"/>
          <w:sz w:val="28"/>
          <w:szCs w:val="28"/>
        </w:rPr>
        <w:t xml:space="preserve"> </w:t>
      </w:r>
      <w:r w:rsidRPr="004914EF">
        <w:rPr>
          <w:b w:val="0"/>
          <w:sz w:val="28"/>
          <w:szCs w:val="28"/>
        </w:rPr>
        <w:t>года.</w:t>
      </w:r>
    </w:p>
    <w:p w:rsidR="00EA141F" w:rsidRPr="004914EF" w:rsidRDefault="00EA141F" w:rsidP="001E3D8A">
      <w:pPr>
        <w:pStyle w:val="a5"/>
        <w:numPr>
          <w:ilvl w:val="0"/>
          <w:numId w:val="4"/>
        </w:numPr>
        <w:shd w:val="clear" w:color="auto" w:fill="FFFFFF"/>
        <w:tabs>
          <w:tab w:val="left" w:pos="0"/>
          <w:tab w:val="left" w:pos="993"/>
          <w:tab w:val="left" w:pos="1080"/>
        </w:tabs>
        <w:suppressAutoHyphens/>
        <w:ind w:left="0" w:firstLine="680"/>
        <w:jc w:val="both"/>
        <w:rPr>
          <w:rFonts w:ascii="Times New Roman" w:hAnsi="Times New Roman"/>
          <w:sz w:val="28"/>
          <w:szCs w:val="28"/>
        </w:rPr>
      </w:pPr>
      <w:r w:rsidRPr="004914EF">
        <w:rPr>
          <w:rFonts w:ascii="Times New Roman" w:hAnsi="Times New Roman"/>
          <w:sz w:val="28"/>
          <w:szCs w:val="28"/>
        </w:rPr>
        <w:t>Поручить предст</w:t>
      </w:r>
      <w:r w:rsidR="00BF3CEE" w:rsidRPr="004914EF">
        <w:rPr>
          <w:rFonts w:ascii="Times New Roman" w:hAnsi="Times New Roman"/>
          <w:sz w:val="28"/>
          <w:szCs w:val="28"/>
        </w:rPr>
        <w:t>авлять доклад</w:t>
      </w:r>
      <w:r w:rsidR="00806830" w:rsidRPr="004914EF">
        <w:rPr>
          <w:rFonts w:ascii="Times New Roman" w:hAnsi="Times New Roman"/>
          <w:sz w:val="28"/>
          <w:szCs w:val="28"/>
        </w:rPr>
        <w:t xml:space="preserve"> </w:t>
      </w:r>
      <w:r w:rsidR="00BF3CEE" w:rsidRPr="004914EF">
        <w:rPr>
          <w:rFonts w:ascii="Times New Roman" w:hAnsi="Times New Roman"/>
          <w:sz w:val="28"/>
          <w:szCs w:val="28"/>
        </w:rPr>
        <w:t>о</w:t>
      </w:r>
      <w:r w:rsidR="00806830" w:rsidRPr="004914EF">
        <w:rPr>
          <w:rFonts w:ascii="Times New Roman" w:hAnsi="Times New Roman"/>
          <w:sz w:val="28"/>
          <w:szCs w:val="28"/>
        </w:rPr>
        <w:t xml:space="preserve"> </w:t>
      </w:r>
      <w:r w:rsidR="00BF3CEE" w:rsidRPr="004914EF">
        <w:rPr>
          <w:rFonts w:ascii="Times New Roman" w:hAnsi="Times New Roman"/>
          <w:sz w:val="28"/>
          <w:szCs w:val="28"/>
        </w:rPr>
        <w:t xml:space="preserve">реализации </w:t>
      </w:r>
      <w:r w:rsidRPr="004914EF">
        <w:rPr>
          <w:rFonts w:ascii="Times New Roman" w:hAnsi="Times New Roman"/>
          <w:sz w:val="28"/>
          <w:szCs w:val="28"/>
        </w:rPr>
        <w:t>Территориальной</w:t>
      </w:r>
      <w:r w:rsidR="00BF3CEE" w:rsidRPr="004914EF">
        <w:rPr>
          <w:rFonts w:ascii="Times New Roman" w:hAnsi="Times New Roman"/>
          <w:sz w:val="28"/>
          <w:szCs w:val="28"/>
        </w:rPr>
        <w:t xml:space="preserve"> </w:t>
      </w:r>
      <w:r w:rsidRPr="004914EF">
        <w:rPr>
          <w:rFonts w:ascii="Times New Roman" w:hAnsi="Times New Roman"/>
          <w:sz w:val="28"/>
          <w:szCs w:val="28"/>
        </w:rPr>
        <w:t>программы государственных гарантий бесплатного оказания гражданам медицинской помощи</w:t>
      </w:r>
      <w:r w:rsidR="008118E8" w:rsidRPr="004914EF">
        <w:rPr>
          <w:rFonts w:ascii="Times New Roman" w:hAnsi="Times New Roman"/>
          <w:sz w:val="28"/>
          <w:szCs w:val="28"/>
        </w:rPr>
        <w:t xml:space="preserve"> </w:t>
      </w:r>
      <w:r w:rsidRPr="004914EF">
        <w:rPr>
          <w:rFonts w:ascii="Times New Roman" w:hAnsi="Times New Roman"/>
          <w:sz w:val="28"/>
          <w:szCs w:val="28"/>
        </w:rPr>
        <w:t>в</w:t>
      </w:r>
      <w:r w:rsidR="00CB2614" w:rsidRPr="004914EF">
        <w:rPr>
          <w:rFonts w:ascii="Times New Roman" w:hAnsi="Times New Roman"/>
          <w:sz w:val="28"/>
          <w:szCs w:val="28"/>
        </w:rPr>
        <w:t> </w:t>
      </w:r>
      <w:r w:rsidRPr="004914EF">
        <w:rPr>
          <w:rFonts w:ascii="Times New Roman" w:hAnsi="Times New Roman"/>
          <w:sz w:val="28"/>
          <w:szCs w:val="28"/>
        </w:rPr>
        <w:t xml:space="preserve">Свердловской области за </w:t>
      </w:r>
      <w:r w:rsidR="0087188E" w:rsidRPr="004914EF">
        <w:rPr>
          <w:rFonts w:ascii="Times New Roman" w:hAnsi="Times New Roman"/>
          <w:sz w:val="28"/>
          <w:szCs w:val="28"/>
        </w:rPr>
        <w:t>201</w:t>
      </w:r>
      <w:r w:rsidR="0087188E">
        <w:rPr>
          <w:rFonts w:ascii="Times New Roman" w:hAnsi="Times New Roman"/>
          <w:sz w:val="28"/>
          <w:szCs w:val="28"/>
        </w:rPr>
        <w:t>7</w:t>
      </w:r>
      <w:r w:rsidR="0087188E" w:rsidRPr="004914EF">
        <w:rPr>
          <w:rFonts w:ascii="Times New Roman" w:hAnsi="Times New Roman"/>
          <w:sz w:val="28"/>
          <w:szCs w:val="28"/>
        </w:rPr>
        <w:t xml:space="preserve"> </w:t>
      </w:r>
      <w:r w:rsidRPr="004914EF">
        <w:rPr>
          <w:rFonts w:ascii="Times New Roman" w:hAnsi="Times New Roman"/>
          <w:sz w:val="28"/>
          <w:szCs w:val="28"/>
        </w:rPr>
        <w:t xml:space="preserve">год в Законодательном Собрании Свердловской области Министру здравоохранения Свердловской области </w:t>
      </w:r>
      <w:r w:rsidR="0087188E">
        <w:rPr>
          <w:rFonts w:ascii="Times New Roman" w:hAnsi="Times New Roman"/>
          <w:sz w:val="28"/>
          <w:szCs w:val="28"/>
        </w:rPr>
        <w:t>А</w:t>
      </w:r>
      <w:r w:rsidR="00974601" w:rsidRPr="004914EF">
        <w:rPr>
          <w:rFonts w:ascii="Times New Roman" w:hAnsi="Times New Roman"/>
          <w:sz w:val="28"/>
          <w:szCs w:val="28"/>
        </w:rPr>
        <w:t>.</w:t>
      </w:r>
      <w:r w:rsidR="0087188E">
        <w:rPr>
          <w:rFonts w:ascii="Times New Roman" w:hAnsi="Times New Roman"/>
          <w:sz w:val="28"/>
          <w:szCs w:val="28"/>
        </w:rPr>
        <w:t>И</w:t>
      </w:r>
      <w:r w:rsidR="00974601" w:rsidRPr="004914EF">
        <w:rPr>
          <w:rFonts w:ascii="Times New Roman" w:hAnsi="Times New Roman"/>
          <w:sz w:val="28"/>
          <w:szCs w:val="28"/>
        </w:rPr>
        <w:t xml:space="preserve">. </w:t>
      </w:r>
      <w:r w:rsidR="0087188E">
        <w:rPr>
          <w:rFonts w:ascii="Times New Roman" w:hAnsi="Times New Roman"/>
          <w:sz w:val="28"/>
          <w:szCs w:val="28"/>
        </w:rPr>
        <w:t>Цветкову</w:t>
      </w:r>
      <w:r w:rsidRPr="004914EF">
        <w:rPr>
          <w:rFonts w:ascii="Times New Roman" w:hAnsi="Times New Roman"/>
          <w:sz w:val="28"/>
          <w:szCs w:val="28"/>
        </w:rPr>
        <w:t xml:space="preserve">. </w:t>
      </w:r>
    </w:p>
    <w:p w:rsidR="00EA141F" w:rsidRPr="004914EF" w:rsidRDefault="00EA141F" w:rsidP="001E3D8A">
      <w:pPr>
        <w:pStyle w:val="a3"/>
        <w:numPr>
          <w:ilvl w:val="0"/>
          <w:numId w:val="4"/>
        </w:numPr>
        <w:tabs>
          <w:tab w:val="left" w:pos="0"/>
          <w:tab w:val="left" w:pos="993"/>
          <w:tab w:val="left" w:pos="1080"/>
        </w:tabs>
        <w:suppressAutoHyphens/>
        <w:ind w:left="0" w:firstLine="680"/>
        <w:jc w:val="both"/>
        <w:rPr>
          <w:b w:val="0"/>
          <w:sz w:val="28"/>
          <w:szCs w:val="28"/>
        </w:rPr>
      </w:pPr>
      <w:proofErr w:type="gramStart"/>
      <w:r w:rsidRPr="004914EF">
        <w:rPr>
          <w:b w:val="0"/>
          <w:sz w:val="28"/>
          <w:szCs w:val="28"/>
        </w:rPr>
        <w:t>Контроль</w:t>
      </w:r>
      <w:r w:rsidR="001336E1" w:rsidRPr="004914EF">
        <w:rPr>
          <w:b w:val="0"/>
          <w:sz w:val="28"/>
          <w:szCs w:val="28"/>
        </w:rPr>
        <w:t xml:space="preserve"> </w:t>
      </w:r>
      <w:r w:rsidRPr="004914EF">
        <w:rPr>
          <w:b w:val="0"/>
          <w:sz w:val="28"/>
          <w:szCs w:val="28"/>
        </w:rPr>
        <w:t>за</w:t>
      </w:r>
      <w:proofErr w:type="gramEnd"/>
      <w:r w:rsidRPr="004914EF">
        <w:rPr>
          <w:b w:val="0"/>
          <w:sz w:val="28"/>
          <w:szCs w:val="28"/>
        </w:rPr>
        <w:t xml:space="preserve"> исполнением</w:t>
      </w:r>
      <w:r w:rsidR="001336E1" w:rsidRPr="004914EF">
        <w:rPr>
          <w:b w:val="0"/>
          <w:sz w:val="28"/>
          <w:szCs w:val="28"/>
        </w:rPr>
        <w:t xml:space="preserve"> </w:t>
      </w:r>
      <w:r w:rsidRPr="004914EF">
        <w:rPr>
          <w:b w:val="0"/>
          <w:sz w:val="28"/>
          <w:szCs w:val="28"/>
        </w:rPr>
        <w:t>настоящего</w:t>
      </w:r>
      <w:r w:rsidR="001336E1" w:rsidRPr="004914EF">
        <w:rPr>
          <w:b w:val="0"/>
          <w:sz w:val="28"/>
          <w:szCs w:val="28"/>
        </w:rPr>
        <w:t xml:space="preserve"> </w:t>
      </w:r>
      <w:r w:rsidRPr="004914EF">
        <w:rPr>
          <w:b w:val="0"/>
          <w:sz w:val="28"/>
          <w:szCs w:val="28"/>
        </w:rPr>
        <w:t>постановления возложить на</w:t>
      </w:r>
      <w:r w:rsidR="00190E49">
        <w:rPr>
          <w:b w:val="0"/>
          <w:sz w:val="28"/>
          <w:szCs w:val="28"/>
        </w:rPr>
        <w:t> </w:t>
      </w:r>
      <w:r w:rsidRPr="004914EF">
        <w:rPr>
          <w:b w:val="0"/>
          <w:sz w:val="28"/>
          <w:szCs w:val="28"/>
        </w:rPr>
        <w:t xml:space="preserve">Заместителя </w:t>
      </w:r>
      <w:r w:rsidR="00DA5DB3" w:rsidRPr="004914EF">
        <w:rPr>
          <w:b w:val="0"/>
          <w:sz w:val="28"/>
          <w:szCs w:val="28"/>
        </w:rPr>
        <w:t>Губернатора</w:t>
      </w:r>
      <w:r w:rsidRPr="004914EF">
        <w:rPr>
          <w:b w:val="0"/>
          <w:sz w:val="28"/>
          <w:szCs w:val="28"/>
        </w:rPr>
        <w:t xml:space="preserve"> Свердловской области </w:t>
      </w:r>
      <w:r w:rsidR="00DA5DB3" w:rsidRPr="004914EF">
        <w:rPr>
          <w:b w:val="0"/>
          <w:sz w:val="28"/>
          <w:szCs w:val="28"/>
        </w:rPr>
        <w:t xml:space="preserve">П.В. </w:t>
      </w:r>
      <w:proofErr w:type="spellStart"/>
      <w:r w:rsidR="00DA5DB3" w:rsidRPr="004914EF">
        <w:rPr>
          <w:b w:val="0"/>
          <w:sz w:val="28"/>
          <w:szCs w:val="28"/>
        </w:rPr>
        <w:t>Крекова</w:t>
      </w:r>
      <w:proofErr w:type="spellEnd"/>
      <w:r w:rsidRPr="004914EF">
        <w:rPr>
          <w:b w:val="0"/>
          <w:sz w:val="28"/>
          <w:szCs w:val="28"/>
        </w:rPr>
        <w:t>.</w:t>
      </w:r>
    </w:p>
    <w:p w:rsidR="00DA5DB3" w:rsidRPr="00297239" w:rsidRDefault="00DA5DB3" w:rsidP="001E3D8A">
      <w:pPr>
        <w:suppressAutoHyphens/>
        <w:autoSpaceDE w:val="0"/>
        <w:autoSpaceDN w:val="0"/>
        <w:adjustRightInd w:val="0"/>
        <w:ind w:firstLine="680"/>
        <w:jc w:val="both"/>
        <w:rPr>
          <w:rFonts w:eastAsia="Calibri"/>
          <w:b/>
          <w:color w:val="000000"/>
          <w:sz w:val="28"/>
          <w:szCs w:val="28"/>
          <w:lang w:eastAsia="en-US"/>
        </w:rPr>
      </w:pPr>
      <w:r w:rsidRPr="00780D93">
        <w:rPr>
          <w:rFonts w:eastAsia="Calibri"/>
          <w:color w:val="000000"/>
          <w:sz w:val="28"/>
          <w:szCs w:val="28"/>
          <w:lang w:eastAsia="en-US"/>
        </w:rPr>
        <w:t>5. Настоящее постановление опубликовать на «</w:t>
      </w:r>
      <w:proofErr w:type="gramStart"/>
      <w:r w:rsidRPr="00780D93">
        <w:rPr>
          <w:rFonts w:eastAsia="Calibri"/>
          <w:color w:val="000000"/>
          <w:sz w:val="28"/>
          <w:szCs w:val="28"/>
          <w:lang w:eastAsia="en-US"/>
        </w:rPr>
        <w:t>Официальном</w:t>
      </w:r>
      <w:proofErr w:type="gramEnd"/>
      <w:r w:rsidRPr="00780D93">
        <w:rPr>
          <w:rFonts w:eastAsia="Calibri"/>
          <w:color w:val="000000"/>
          <w:sz w:val="28"/>
          <w:szCs w:val="28"/>
          <w:lang w:eastAsia="en-US"/>
        </w:rPr>
        <w:t xml:space="preserve"> интернет-портале правовой и</w:t>
      </w:r>
      <w:r w:rsidRPr="00297239">
        <w:rPr>
          <w:rFonts w:eastAsia="Calibri"/>
          <w:color w:val="000000"/>
          <w:sz w:val="28"/>
          <w:szCs w:val="28"/>
          <w:lang w:eastAsia="en-US"/>
        </w:rPr>
        <w:t>нформации Свердловской области» (www.pravo.gov66.ru).</w:t>
      </w:r>
    </w:p>
    <w:p w:rsidR="00DA5DB3" w:rsidRDefault="00DA5DB3" w:rsidP="001E3D8A">
      <w:pPr>
        <w:suppressAutoHyphens/>
        <w:jc w:val="both"/>
        <w:rPr>
          <w:sz w:val="28"/>
          <w:szCs w:val="28"/>
        </w:rPr>
      </w:pPr>
    </w:p>
    <w:p w:rsidR="00DA5DB3" w:rsidRPr="00DA5DB3" w:rsidRDefault="00DA5DB3" w:rsidP="001E3D8A">
      <w:pPr>
        <w:suppressAutoHyphens/>
        <w:jc w:val="both"/>
        <w:rPr>
          <w:sz w:val="28"/>
          <w:szCs w:val="28"/>
        </w:rPr>
      </w:pPr>
    </w:p>
    <w:p w:rsidR="006E1A83" w:rsidRDefault="00DA5DB3" w:rsidP="001E3D8A">
      <w:pPr>
        <w:suppressAutoHyphens/>
        <w:jc w:val="both"/>
        <w:rPr>
          <w:sz w:val="28"/>
          <w:szCs w:val="28"/>
        </w:rPr>
      </w:pPr>
      <w:r w:rsidRPr="004914EF">
        <w:rPr>
          <w:sz w:val="28"/>
          <w:szCs w:val="28"/>
        </w:rPr>
        <w:t>Губернатор</w:t>
      </w:r>
      <w:r w:rsidR="0087188E">
        <w:rPr>
          <w:sz w:val="28"/>
          <w:szCs w:val="28"/>
        </w:rPr>
        <w:t xml:space="preserve"> </w:t>
      </w:r>
    </w:p>
    <w:p w:rsidR="00DA5DB3" w:rsidRPr="004914EF" w:rsidRDefault="00DA5DB3" w:rsidP="001E3D8A">
      <w:pPr>
        <w:suppressAutoHyphens/>
        <w:jc w:val="both"/>
        <w:rPr>
          <w:sz w:val="28"/>
          <w:szCs w:val="28"/>
        </w:rPr>
      </w:pPr>
      <w:r w:rsidRPr="004914EF">
        <w:rPr>
          <w:sz w:val="28"/>
          <w:szCs w:val="28"/>
        </w:rPr>
        <w:t xml:space="preserve">Свердловской области                                        </w:t>
      </w:r>
      <w:r w:rsidR="00811066" w:rsidRPr="004914EF">
        <w:rPr>
          <w:sz w:val="28"/>
          <w:szCs w:val="28"/>
        </w:rPr>
        <w:t xml:space="preserve">              </w:t>
      </w:r>
      <w:r w:rsidR="006E1A83">
        <w:rPr>
          <w:sz w:val="28"/>
          <w:szCs w:val="28"/>
        </w:rPr>
        <w:tab/>
      </w:r>
      <w:r w:rsidR="006E1A83">
        <w:rPr>
          <w:sz w:val="28"/>
          <w:szCs w:val="28"/>
        </w:rPr>
        <w:tab/>
        <w:t xml:space="preserve">     </w:t>
      </w:r>
      <w:r w:rsidRPr="004914EF">
        <w:rPr>
          <w:sz w:val="28"/>
          <w:szCs w:val="28"/>
        </w:rPr>
        <w:t xml:space="preserve">Е.В. </w:t>
      </w:r>
      <w:proofErr w:type="spellStart"/>
      <w:r w:rsidRPr="004914EF">
        <w:rPr>
          <w:sz w:val="28"/>
          <w:szCs w:val="28"/>
        </w:rPr>
        <w:t>Куйвашев</w:t>
      </w:r>
      <w:proofErr w:type="spellEnd"/>
    </w:p>
    <w:p w:rsidR="00053485" w:rsidRPr="00EA4571" w:rsidRDefault="00053485" w:rsidP="001E3D8A">
      <w:pPr>
        <w:pStyle w:val="a3"/>
        <w:suppressAutoHyphens/>
        <w:jc w:val="both"/>
        <w:rPr>
          <w:b w:val="0"/>
          <w:spacing w:val="-4"/>
          <w:sz w:val="27"/>
          <w:szCs w:val="27"/>
        </w:rPr>
      </w:pPr>
    </w:p>
    <w:p w:rsidR="0083140F" w:rsidRDefault="0083140F" w:rsidP="001E3D8A">
      <w:pPr>
        <w:pStyle w:val="a3"/>
        <w:suppressAutoHyphens/>
        <w:jc w:val="both"/>
        <w:rPr>
          <w:b w:val="0"/>
          <w:spacing w:val="-4"/>
          <w:sz w:val="27"/>
          <w:szCs w:val="27"/>
        </w:rPr>
      </w:pPr>
    </w:p>
    <w:p w:rsidR="00B05424" w:rsidRPr="00EA4571" w:rsidRDefault="00B05424" w:rsidP="001E3D8A">
      <w:pPr>
        <w:pStyle w:val="a3"/>
        <w:suppressAutoHyphens/>
        <w:jc w:val="both"/>
        <w:rPr>
          <w:b w:val="0"/>
          <w:spacing w:val="-4"/>
          <w:sz w:val="27"/>
          <w:szCs w:val="27"/>
        </w:rPr>
      </w:pPr>
    </w:p>
    <w:tbl>
      <w:tblPr>
        <w:tblW w:w="10008" w:type="dxa"/>
        <w:tblLook w:val="01E0" w:firstRow="1" w:lastRow="1" w:firstColumn="1" w:lastColumn="1" w:noHBand="0" w:noVBand="0"/>
      </w:tblPr>
      <w:tblGrid>
        <w:gridCol w:w="5211"/>
        <w:gridCol w:w="4797"/>
      </w:tblGrid>
      <w:tr w:rsidR="001637D9" w:rsidTr="00345E20">
        <w:tc>
          <w:tcPr>
            <w:tcW w:w="5211" w:type="dxa"/>
          </w:tcPr>
          <w:p w:rsidR="001637D9" w:rsidRDefault="001637D9" w:rsidP="001E3D8A">
            <w:pPr>
              <w:suppressAutoHyphens/>
            </w:pPr>
          </w:p>
        </w:tc>
        <w:tc>
          <w:tcPr>
            <w:tcW w:w="4797" w:type="dxa"/>
          </w:tcPr>
          <w:p w:rsidR="001637D9" w:rsidRDefault="001637D9" w:rsidP="001E3D8A">
            <w:pPr>
              <w:suppressAutoHyphens/>
              <w:rPr>
                <w:sz w:val="28"/>
                <w:szCs w:val="28"/>
              </w:rPr>
            </w:pPr>
            <w:r>
              <w:rPr>
                <w:sz w:val="28"/>
                <w:szCs w:val="28"/>
              </w:rPr>
              <w:t>К постановлению Правительства</w:t>
            </w:r>
          </w:p>
          <w:p w:rsidR="001637D9" w:rsidRDefault="001637D9" w:rsidP="001E3D8A">
            <w:pPr>
              <w:suppressAutoHyphens/>
              <w:rPr>
                <w:sz w:val="28"/>
                <w:szCs w:val="28"/>
              </w:rPr>
            </w:pPr>
            <w:r>
              <w:rPr>
                <w:sz w:val="28"/>
                <w:szCs w:val="28"/>
              </w:rPr>
              <w:t>Свердловской области</w:t>
            </w:r>
          </w:p>
          <w:p w:rsidR="001637D9" w:rsidRDefault="001637D9" w:rsidP="001E3D8A">
            <w:pPr>
              <w:suppressAutoHyphens/>
              <w:rPr>
                <w:sz w:val="28"/>
                <w:szCs w:val="28"/>
              </w:rPr>
            </w:pPr>
            <w:r>
              <w:rPr>
                <w:sz w:val="28"/>
                <w:szCs w:val="28"/>
              </w:rPr>
              <w:t>от _______________ № ________</w:t>
            </w:r>
          </w:p>
          <w:p w:rsidR="001637D9" w:rsidRPr="009455BA" w:rsidRDefault="001637D9" w:rsidP="001E3D8A">
            <w:pPr>
              <w:suppressAutoHyphens/>
              <w:rPr>
                <w:sz w:val="28"/>
                <w:szCs w:val="28"/>
              </w:rPr>
            </w:pPr>
          </w:p>
        </w:tc>
      </w:tr>
    </w:tbl>
    <w:p w:rsidR="001637D9" w:rsidRPr="00956397" w:rsidRDefault="001637D9" w:rsidP="001E3D8A">
      <w:pPr>
        <w:suppressAutoHyphens/>
        <w:jc w:val="right"/>
        <w:rPr>
          <w:sz w:val="28"/>
          <w:szCs w:val="28"/>
        </w:rPr>
      </w:pPr>
    </w:p>
    <w:p w:rsidR="001637D9" w:rsidRPr="00297239" w:rsidRDefault="001637D9" w:rsidP="001E3D8A">
      <w:pPr>
        <w:pStyle w:val="ae"/>
        <w:suppressAutoHyphens/>
        <w:rPr>
          <w:szCs w:val="28"/>
        </w:rPr>
      </w:pPr>
      <w:r w:rsidRPr="00297239">
        <w:rPr>
          <w:szCs w:val="28"/>
        </w:rPr>
        <w:t>ДОКЛАД</w:t>
      </w:r>
    </w:p>
    <w:p w:rsidR="00641AAE" w:rsidRDefault="001637D9" w:rsidP="001E3D8A">
      <w:pPr>
        <w:pStyle w:val="ae"/>
        <w:suppressAutoHyphens/>
        <w:rPr>
          <w:spacing w:val="-4"/>
          <w:szCs w:val="28"/>
        </w:rPr>
      </w:pPr>
      <w:r w:rsidRPr="00297239">
        <w:rPr>
          <w:szCs w:val="28"/>
        </w:rPr>
        <w:t xml:space="preserve">о реализации </w:t>
      </w:r>
      <w:r w:rsidRPr="004914EF">
        <w:rPr>
          <w:spacing w:val="-4"/>
          <w:szCs w:val="28"/>
        </w:rPr>
        <w:t xml:space="preserve">Территориальной программы государственных гарантий бесплатного оказания гражданам медицинской помощи </w:t>
      </w:r>
    </w:p>
    <w:p w:rsidR="001637D9" w:rsidRPr="004914EF" w:rsidRDefault="001637D9" w:rsidP="001E3D8A">
      <w:pPr>
        <w:pStyle w:val="ae"/>
        <w:suppressAutoHyphens/>
        <w:rPr>
          <w:spacing w:val="-4"/>
          <w:szCs w:val="28"/>
        </w:rPr>
      </w:pPr>
      <w:r w:rsidRPr="004914EF">
        <w:rPr>
          <w:spacing w:val="-4"/>
          <w:szCs w:val="28"/>
        </w:rPr>
        <w:t>в Свердловской</w:t>
      </w:r>
      <w:r w:rsidRPr="00641AAE">
        <w:t xml:space="preserve"> </w:t>
      </w:r>
      <w:r w:rsidRPr="004914EF">
        <w:rPr>
          <w:spacing w:val="-4"/>
          <w:szCs w:val="28"/>
        </w:rPr>
        <w:t xml:space="preserve">области за </w:t>
      </w:r>
      <w:r w:rsidR="0087188E" w:rsidRPr="004914EF">
        <w:rPr>
          <w:spacing w:val="-4"/>
          <w:szCs w:val="28"/>
        </w:rPr>
        <w:t>201</w:t>
      </w:r>
      <w:r w:rsidR="0087188E">
        <w:rPr>
          <w:spacing w:val="-4"/>
          <w:szCs w:val="28"/>
        </w:rPr>
        <w:t>7</w:t>
      </w:r>
      <w:r w:rsidR="0087188E" w:rsidRPr="004914EF">
        <w:rPr>
          <w:spacing w:val="-4"/>
          <w:szCs w:val="28"/>
        </w:rPr>
        <w:t xml:space="preserve"> </w:t>
      </w:r>
      <w:r w:rsidRPr="004914EF">
        <w:rPr>
          <w:spacing w:val="-4"/>
          <w:szCs w:val="28"/>
        </w:rPr>
        <w:t xml:space="preserve">год </w:t>
      </w:r>
    </w:p>
    <w:p w:rsidR="00366820" w:rsidRPr="00956397" w:rsidRDefault="00366820" w:rsidP="001E3D8A">
      <w:pPr>
        <w:pStyle w:val="af0"/>
        <w:suppressAutoHyphens/>
        <w:spacing w:after="0"/>
        <w:ind w:left="0" w:firstLine="708"/>
        <w:jc w:val="both"/>
        <w:rPr>
          <w:sz w:val="28"/>
          <w:szCs w:val="28"/>
        </w:rPr>
      </w:pPr>
    </w:p>
    <w:p w:rsidR="00FF242A" w:rsidRPr="004914EF" w:rsidRDefault="00FF242A" w:rsidP="0043075C">
      <w:pPr>
        <w:pStyle w:val="af0"/>
        <w:suppressAutoHyphens/>
        <w:spacing w:after="0"/>
        <w:ind w:left="0" w:firstLine="708"/>
        <w:jc w:val="both"/>
        <w:rPr>
          <w:sz w:val="28"/>
          <w:szCs w:val="28"/>
        </w:rPr>
      </w:pPr>
      <w:proofErr w:type="gramStart"/>
      <w:r w:rsidRPr="0043075C">
        <w:rPr>
          <w:sz w:val="28"/>
          <w:szCs w:val="28"/>
        </w:rPr>
        <w:t xml:space="preserve">Доклад о реализации </w:t>
      </w:r>
      <w:r w:rsidR="00366820" w:rsidRPr="0043075C">
        <w:rPr>
          <w:sz w:val="28"/>
          <w:szCs w:val="28"/>
        </w:rPr>
        <w:t>Территориальн</w:t>
      </w:r>
      <w:r w:rsidRPr="0043075C">
        <w:rPr>
          <w:sz w:val="28"/>
          <w:szCs w:val="28"/>
        </w:rPr>
        <w:t>ой</w:t>
      </w:r>
      <w:r w:rsidR="00366820" w:rsidRPr="0043075C">
        <w:rPr>
          <w:sz w:val="28"/>
          <w:szCs w:val="28"/>
        </w:rPr>
        <w:t xml:space="preserve"> программ</w:t>
      </w:r>
      <w:r w:rsidRPr="00B77FB5">
        <w:rPr>
          <w:sz w:val="28"/>
          <w:szCs w:val="28"/>
        </w:rPr>
        <w:t>ы</w:t>
      </w:r>
      <w:r w:rsidR="00366820" w:rsidRPr="00B77FB5">
        <w:rPr>
          <w:sz w:val="28"/>
          <w:szCs w:val="28"/>
        </w:rPr>
        <w:t xml:space="preserve"> государственных гарант</w:t>
      </w:r>
      <w:r w:rsidR="00366820" w:rsidRPr="002230AF">
        <w:rPr>
          <w:sz w:val="28"/>
          <w:szCs w:val="28"/>
        </w:rPr>
        <w:t>ий бесплатного оказания гражданам медицинской</w:t>
      </w:r>
      <w:r w:rsidR="001727B8">
        <w:rPr>
          <w:sz w:val="28"/>
          <w:szCs w:val="28"/>
        </w:rPr>
        <w:t xml:space="preserve"> помощи в Свердловской области з</w:t>
      </w:r>
      <w:r w:rsidR="00366820" w:rsidRPr="002230AF">
        <w:rPr>
          <w:sz w:val="28"/>
          <w:szCs w:val="28"/>
        </w:rPr>
        <w:t xml:space="preserve">а </w:t>
      </w:r>
      <w:r w:rsidR="0087188E" w:rsidRPr="002230AF">
        <w:rPr>
          <w:sz w:val="28"/>
          <w:szCs w:val="28"/>
        </w:rPr>
        <w:t>201</w:t>
      </w:r>
      <w:r w:rsidR="0087188E">
        <w:rPr>
          <w:sz w:val="28"/>
          <w:szCs w:val="28"/>
        </w:rPr>
        <w:t>7</w:t>
      </w:r>
      <w:r w:rsidR="0087188E" w:rsidRPr="00297239">
        <w:rPr>
          <w:sz w:val="28"/>
          <w:szCs w:val="28"/>
        </w:rPr>
        <w:t xml:space="preserve"> </w:t>
      </w:r>
      <w:r w:rsidR="00366820" w:rsidRPr="00297239">
        <w:rPr>
          <w:sz w:val="28"/>
          <w:szCs w:val="28"/>
        </w:rPr>
        <w:t xml:space="preserve">год </w:t>
      </w:r>
      <w:r w:rsidR="00366820" w:rsidRPr="00D273FA">
        <w:rPr>
          <w:sz w:val="28"/>
          <w:szCs w:val="28"/>
        </w:rPr>
        <w:t>(далее – Территориальная программа)</w:t>
      </w:r>
      <w:r w:rsidRPr="005738DB">
        <w:rPr>
          <w:sz w:val="28"/>
          <w:szCs w:val="28"/>
        </w:rPr>
        <w:t xml:space="preserve"> подготовлен Министерством здравоохранения Свердловской области в соответствии </w:t>
      </w:r>
      <w:r w:rsidRPr="004914EF">
        <w:rPr>
          <w:sz w:val="28"/>
          <w:szCs w:val="28"/>
        </w:rPr>
        <w:t>с пунктом 4 статьи 13 Закона Свердловской области от 21 ноября 2012 года № 91-ОЗ «Об</w:t>
      </w:r>
      <w:r w:rsidR="00CB2614" w:rsidRPr="004914EF">
        <w:rPr>
          <w:sz w:val="28"/>
          <w:szCs w:val="28"/>
        </w:rPr>
        <w:t> </w:t>
      </w:r>
      <w:r w:rsidRPr="004914EF">
        <w:rPr>
          <w:sz w:val="28"/>
          <w:szCs w:val="28"/>
        </w:rPr>
        <w:t xml:space="preserve">охране здоровья граждан в </w:t>
      </w:r>
      <w:r w:rsidR="001727B8">
        <w:rPr>
          <w:sz w:val="28"/>
          <w:szCs w:val="28"/>
        </w:rPr>
        <w:t>Свердловской области», подпунктом</w:t>
      </w:r>
      <w:r w:rsidRPr="004914EF">
        <w:rPr>
          <w:sz w:val="28"/>
          <w:szCs w:val="28"/>
        </w:rPr>
        <w:t xml:space="preserve"> 2 </w:t>
      </w:r>
      <w:r w:rsidR="00956397" w:rsidRPr="004914EF">
        <w:rPr>
          <w:sz w:val="28"/>
          <w:szCs w:val="28"/>
        </w:rPr>
        <w:t>пункта</w:t>
      </w:r>
      <w:r w:rsidR="00956397">
        <w:rPr>
          <w:sz w:val="28"/>
          <w:szCs w:val="28"/>
        </w:rPr>
        <w:t> </w:t>
      </w:r>
      <w:r w:rsidRPr="004914EF">
        <w:rPr>
          <w:sz w:val="28"/>
          <w:szCs w:val="28"/>
        </w:rPr>
        <w:t>2</w:t>
      </w:r>
      <w:r w:rsidR="00956397">
        <w:rPr>
          <w:sz w:val="28"/>
          <w:szCs w:val="28"/>
        </w:rPr>
        <w:t xml:space="preserve"> </w:t>
      </w:r>
      <w:r w:rsidRPr="004914EF">
        <w:rPr>
          <w:sz w:val="28"/>
          <w:szCs w:val="28"/>
        </w:rPr>
        <w:t xml:space="preserve">постановления Правительства Свердловской области от </w:t>
      </w:r>
      <w:r w:rsidR="0087188E" w:rsidRPr="004914EF">
        <w:rPr>
          <w:sz w:val="28"/>
          <w:szCs w:val="28"/>
        </w:rPr>
        <w:t>2</w:t>
      </w:r>
      <w:r w:rsidR="0087188E">
        <w:rPr>
          <w:sz w:val="28"/>
          <w:szCs w:val="28"/>
        </w:rPr>
        <w:t>9</w:t>
      </w:r>
      <w:r w:rsidRPr="004914EF">
        <w:rPr>
          <w:sz w:val="28"/>
          <w:szCs w:val="28"/>
        </w:rPr>
        <w:t>.12.</w:t>
      </w:r>
      <w:r w:rsidR="0087188E" w:rsidRPr="004914EF">
        <w:rPr>
          <w:sz w:val="28"/>
          <w:szCs w:val="28"/>
        </w:rPr>
        <w:t>201</w:t>
      </w:r>
      <w:r w:rsidR="0087188E">
        <w:rPr>
          <w:sz w:val="28"/>
          <w:szCs w:val="28"/>
        </w:rPr>
        <w:t xml:space="preserve">6 </w:t>
      </w:r>
      <w:r w:rsidRPr="004914EF">
        <w:rPr>
          <w:sz w:val="28"/>
          <w:szCs w:val="28"/>
        </w:rPr>
        <w:t xml:space="preserve">№ </w:t>
      </w:r>
      <w:r w:rsidR="0087188E">
        <w:rPr>
          <w:sz w:val="28"/>
          <w:szCs w:val="28"/>
        </w:rPr>
        <w:t>955</w:t>
      </w:r>
      <w:r w:rsidRPr="004914EF">
        <w:rPr>
          <w:sz w:val="28"/>
          <w:szCs w:val="28"/>
        </w:rPr>
        <w:t>-ПП</w:t>
      </w:r>
      <w:proofErr w:type="gramEnd"/>
      <w:r w:rsidRPr="004914EF">
        <w:rPr>
          <w:sz w:val="28"/>
          <w:szCs w:val="28"/>
        </w:rPr>
        <w:t xml:space="preserve"> «О</w:t>
      </w:r>
      <w:r w:rsidR="00CB2614" w:rsidRPr="004914EF">
        <w:rPr>
          <w:sz w:val="28"/>
          <w:szCs w:val="28"/>
        </w:rPr>
        <w:t> </w:t>
      </w:r>
      <w:r w:rsidRPr="004914EF">
        <w:rPr>
          <w:sz w:val="28"/>
          <w:szCs w:val="28"/>
        </w:rPr>
        <w:t xml:space="preserve">Территориальной программе государственных гарантий бесплатного оказания гражданам медицинской помощи в Свердловской области на </w:t>
      </w:r>
      <w:r w:rsidR="0087188E" w:rsidRPr="004914EF">
        <w:rPr>
          <w:sz w:val="28"/>
          <w:szCs w:val="28"/>
        </w:rPr>
        <w:t>201</w:t>
      </w:r>
      <w:r w:rsidR="0087188E">
        <w:rPr>
          <w:sz w:val="28"/>
          <w:szCs w:val="28"/>
        </w:rPr>
        <w:t>7</w:t>
      </w:r>
      <w:r w:rsidR="0087188E" w:rsidRPr="004914EF">
        <w:rPr>
          <w:sz w:val="28"/>
          <w:szCs w:val="28"/>
        </w:rPr>
        <w:t xml:space="preserve"> </w:t>
      </w:r>
      <w:r w:rsidRPr="004914EF">
        <w:rPr>
          <w:sz w:val="28"/>
          <w:szCs w:val="28"/>
        </w:rPr>
        <w:t>год</w:t>
      </w:r>
      <w:r w:rsidR="0087188E">
        <w:rPr>
          <w:sz w:val="28"/>
          <w:szCs w:val="28"/>
        </w:rPr>
        <w:t xml:space="preserve"> </w:t>
      </w:r>
      <w:r w:rsidR="0019610D">
        <w:rPr>
          <w:sz w:val="28"/>
          <w:szCs w:val="28"/>
        </w:rPr>
        <w:t>и на </w:t>
      </w:r>
      <w:r w:rsidR="0087188E">
        <w:rPr>
          <w:sz w:val="28"/>
          <w:szCs w:val="28"/>
        </w:rPr>
        <w:t>плановый период 2018 и 2019 годов</w:t>
      </w:r>
      <w:r w:rsidRPr="004914EF">
        <w:rPr>
          <w:sz w:val="28"/>
          <w:szCs w:val="28"/>
        </w:rPr>
        <w:t>».</w:t>
      </w:r>
    </w:p>
    <w:p w:rsidR="00366820" w:rsidRPr="00B77FB5" w:rsidRDefault="00FF242A">
      <w:pPr>
        <w:pStyle w:val="af0"/>
        <w:suppressAutoHyphens/>
        <w:spacing w:after="0"/>
        <w:ind w:left="0" w:firstLine="708"/>
        <w:jc w:val="both"/>
        <w:rPr>
          <w:sz w:val="28"/>
          <w:szCs w:val="28"/>
        </w:rPr>
      </w:pPr>
      <w:proofErr w:type="gramStart"/>
      <w:r w:rsidRPr="00956397">
        <w:rPr>
          <w:sz w:val="28"/>
          <w:szCs w:val="28"/>
        </w:rPr>
        <w:t>Формирование и выполнение</w:t>
      </w:r>
      <w:r w:rsidR="00366820" w:rsidRPr="00956397">
        <w:rPr>
          <w:sz w:val="28"/>
          <w:szCs w:val="28"/>
        </w:rPr>
        <w:t xml:space="preserve"> Территориальной программы осуществлял</w:t>
      </w:r>
      <w:r w:rsidR="0071385E">
        <w:rPr>
          <w:sz w:val="28"/>
          <w:szCs w:val="28"/>
        </w:rPr>
        <w:t>и</w:t>
      </w:r>
      <w:r w:rsidR="00366820" w:rsidRPr="00956397">
        <w:rPr>
          <w:sz w:val="28"/>
          <w:szCs w:val="28"/>
        </w:rPr>
        <w:t>сь</w:t>
      </w:r>
      <w:r w:rsidRPr="00956397">
        <w:rPr>
          <w:sz w:val="28"/>
          <w:szCs w:val="28"/>
        </w:rPr>
        <w:t xml:space="preserve"> в соответствии с Программой государственных гарантий бесплатного оказания гражданам медицинской помощи на </w:t>
      </w:r>
      <w:r w:rsidR="008322B2" w:rsidRPr="00956397">
        <w:rPr>
          <w:sz w:val="28"/>
          <w:szCs w:val="28"/>
        </w:rPr>
        <w:t>201</w:t>
      </w:r>
      <w:r w:rsidR="008322B2">
        <w:rPr>
          <w:sz w:val="28"/>
          <w:szCs w:val="28"/>
        </w:rPr>
        <w:t>7</w:t>
      </w:r>
      <w:r w:rsidR="008322B2" w:rsidRPr="00956397">
        <w:rPr>
          <w:sz w:val="28"/>
          <w:szCs w:val="28"/>
        </w:rPr>
        <w:t xml:space="preserve"> </w:t>
      </w:r>
      <w:r w:rsidRPr="00956397">
        <w:rPr>
          <w:sz w:val="28"/>
          <w:szCs w:val="28"/>
        </w:rPr>
        <w:t>год</w:t>
      </w:r>
      <w:r w:rsidR="00211005">
        <w:rPr>
          <w:sz w:val="28"/>
          <w:szCs w:val="28"/>
        </w:rPr>
        <w:t xml:space="preserve"> и на плановый период 2018 </w:t>
      </w:r>
      <w:r w:rsidR="0019610D">
        <w:rPr>
          <w:sz w:val="28"/>
          <w:szCs w:val="28"/>
        </w:rPr>
        <w:t>и 2019 </w:t>
      </w:r>
      <w:r w:rsidR="00211005">
        <w:rPr>
          <w:sz w:val="28"/>
          <w:szCs w:val="28"/>
        </w:rPr>
        <w:t>годов</w:t>
      </w:r>
      <w:r w:rsidRPr="00956397">
        <w:rPr>
          <w:sz w:val="28"/>
          <w:szCs w:val="28"/>
        </w:rPr>
        <w:t>, утвержденной по</w:t>
      </w:r>
      <w:r w:rsidRPr="0043075C">
        <w:rPr>
          <w:sz w:val="28"/>
          <w:szCs w:val="28"/>
        </w:rPr>
        <w:t>становлением Правительства Российской Федерации</w:t>
      </w:r>
      <w:r w:rsidR="007E78CA" w:rsidRPr="0043075C">
        <w:rPr>
          <w:sz w:val="28"/>
          <w:szCs w:val="28"/>
        </w:rPr>
        <w:t xml:space="preserve"> от 19.12.</w:t>
      </w:r>
      <w:r w:rsidR="00211005" w:rsidRPr="0043075C">
        <w:rPr>
          <w:sz w:val="28"/>
          <w:szCs w:val="28"/>
        </w:rPr>
        <w:t>201</w:t>
      </w:r>
      <w:r w:rsidR="00211005">
        <w:rPr>
          <w:sz w:val="28"/>
          <w:szCs w:val="28"/>
        </w:rPr>
        <w:t>6</w:t>
      </w:r>
      <w:r w:rsidR="00211005" w:rsidRPr="0043075C">
        <w:rPr>
          <w:sz w:val="28"/>
          <w:szCs w:val="28"/>
        </w:rPr>
        <w:t xml:space="preserve"> </w:t>
      </w:r>
      <w:r w:rsidR="007E78CA" w:rsidRPr="0043075C">
        <w:rPr>
          <w:sz w:val="28"/>
          <w:szCs w:val="28"/>
        </w:rPr>
        <w:t>№</w:t>
      </w:r>
      <w:r w:rsidR="008267A6" w:rsidRPr="0043075C">
        <w:rPr>
          <w:sz w:val="28"/>
          <w:szCs w:val="28"/>
        </w:rPr>
        <w:t xml:space="preserve"> </w:t>
      </w:r>
      <w:r w:rsidR="00211005" w:rsidRPr="0043075C">
        <w:rPr>
          <w:sz w:val="28"/>
          <w:szCs w:val="28"/>
        </w:rPr>
        <w:t>1</w:t>
      </w:r>
      <w:r w:rsidR="00211005">
        <w:rPr>
          <w:sz w:val="28"/>
          <w:szCs w:val="28"/>
        </w:rPr>
        <w:t xml:space="preserve">403 </w:t>
      </w:r>
      <w:r w:rsidR="008E40EC">
        <w:rPr>
          <w:sz w:val="28"/>
          <w:szCs w:val="28"/>
        </w:rPr>
        <w:t xml:space="preserve">«О Программе государственных гарантий бесплатного оказания гражданам медицинской помощи на </w:t>
      </w:r>
      <w:r w:rsidR="00211005">
        <w:rPr>
          <w:sz w:val="28"/>
          <w:szCs w:val="28"/>
        </w:rPr>
        <w:t xml:space="preserve">2017 </w:t>
      </w:r>
      <w:r w:rsidR="008E40EC">
        <w:rPr>
          <w:sz w:val="28"/>
          <w:szCs w:val="28"/>
        </w:rPr>
        <w:t>год</w:t>
      </w:r>
      <w:r w:rsidR="00211005">
        <w:rPr>
          <w:sz w:val="28"/>
          <w:szCs w:val="28"/>
        </w:rPr>
        <w:t xml:space="preserve"> и на плановый период 2018 и 2019 годов</w:t>
      </w:r>
      <w:r w:rsidR="008E40EC">
        <w:rPr>
          <w:sz w:val="28"/>
          <w:szCs w:val="28"/>
        </w:rPr>
        <w:t>»</w:t>
      </w:r>
      <w:r w:rsidR="007E78CA" w:rsidRPr="0043075C">
        <w:rPr>
          <w:sz w:val="28"/>
          <w:szCs w:val="28"/>
        </w:rPr>
        <w:t xml:space="preserve">. </w:t>
      </w:r>
      <w:proofErr w:type="gramEnd"/>
    </w:p>
    <w:p w:rsidR="006B25BB" w:rsidRPr="005738DB" w:rsidRDefault="006B25BB" w:rsidP="00461B1E">
      <w:pPr>
        <w:pStyle w:val="af0"/>
        <w:suppressAutoHyphens/>
        <w:spacing w:after="0"/>
        <w:ind w:left="0" w:firstLine="709"/>
        <w:jc w:val="both"/>
        <w:rPr>
          <w:sz w:val="28"/>
          <w:szCs w:val="28"/>
        </w:rPr>
      </w:pPr>
      <w:proofErr w:type="gramStart"/>
      <w:r w:rsidRPr="00B77FB5">
        <w:rPr>
          <w:sz w:val="28"/>
          <w:szCs w:val="28"/>
        </w:rPr>
        <w:t xml:space="preserve">Финансовое обеспечение Территориальной программы в </w:t>
      </w:r>
      <w:r w:rsidR="00211005" w:rsidRPr="00B77FB5">
        <w:rPr>
          <w:sz w:val="28"/>
          <w:szCs w:val="28"/>
        </w:rPr>
        <w:t>201</w:t>
      </w:r>
      <w:r w:rsidR="00211005">
        <w:rPr>
          <w:sz w:val="28"/>
          <w:szCs w:val="28"/>
        </w:rPr>
        <w:t>7</w:t>
      </w:r>
      <w:r w:rsidR="00211005" w:rsidRPr="00B77FB5">
        <w:rPr>
          <w:sz w:val="28"/>
          <w:szCs w:val="28"/>
        </w:rPr>
        <w:t xml:space="preserve"> </w:t>
      </w:r>
      <w:r w:rsidRPr="00B77FB5">
        <w:rPr>
          <w:sz w:val="28"/>
          <w:szCs w:val="28"/>
        </w:rPr>
        <w:t xml:space="preserve">году осуществлялось за счет </w:t>
      </w:r>
      <w:r w:rsidR="00461B1E">
        <w:rPr>
          <w:sz w:val="28"/>
          <w:szCs w:val="28"/>
        </w:rPr>
        <w:t>средств областного бюджета</w:t>
      </w:r>
      <w:r w:rsidR="001D0122">
        <w:rPr>
          <w:sz w:val="28"/>
          <w:szCs w:val="28"/>
        </w:rPr>
        <w:t>,</w:t>
      </w:r>
      <w:r w:rsidRPr="005738DB">
        <w:rPr>
          <w:sz w:val="28"/>
          <w:szCs w:val="28"/>
        </w:rPr>
        <w:t xml:space="preserve"> местных бюджетов (в</w:t>
      </w:r>
      <w:r w:rsidR="0071385E">
        <w:rPr>
          <w:sz w:val="28"/>
          <w:szCs w:val="28"/>
        </w:rPr>
        <w:t> </w:t>
      </w:r>
      <w:r w:rsidRPr="005738DB">
        <w:rPr>
          <w:sz w:val="28"/>
          <w:szCs w:val="28"/>
        </w:rPr>
        <w:t>связи с</w:t>
      </w:r>
      <w:r w:rsidR="00333B67" w:rsidRPr="005738DB">
        <w:rPr>
          <w:sz w:val="28"/>
          <w:szCs w:val="28"/>
        </w:rPr>
        <w:t> </w:t>
      </w:r>
      <w:r w:rsidRPr="005738DB">
        <w:rPr>
          <w:sz w:val="28"/>
          <w:szCs w:val="28"/>
        </w:rPr>
        <w:t>наделением органов местного самоуправления муниципального образования «город Екатеринбург» государственным</w:t>
      </w:r>
      <w:r w:rsidR="00176BC4">
        <w:rPr>
          <w:sz w:val="28"/>
          <w:szCs w:val="28"/>
        </w:rPr>
        <w:t>и</w:t>
      </w:r>
      <w:r w:rsidRPr="005738DB">
        <w:rPr>
          <w:sz w:val="28"/>
          <w:szCs w:val="28"/>
        </w:rPr>
        <w:t xml:space="preserve"> полномочи</w:t>
      </w:r>
      <w:r w:rsidR="00176BC4">
        <w:rPr>
          <w:sz w:val="28"/>
          <w:szCs w:val="28"/>
        </w:rPr>
        <w:t xml:space="preserve">ями </w:t>
      </w:r>
      <w:r w:rsidRPr="005738DB">
        <w:rPr>
          <w:sz w:val="28"/>
          <w:szCs w:val="28"/>
        </w:rPr>
        <w:t>Свердловской области по организации оказания медицинской помощи в</w:t>
      </w:r>
      <w:r w:rsidR="0071385E">
        <w:rPr>
          <w:sz w:val="28"/>
          <w:szCs w:val="28"/>
        </w:rPr>
        <w:t> </w:t>
      </w:r>
      <w:r w:rsidRPr="005738DB">
        <w:rPr>
          <w:sz w:val="28"/>
          <w:szCs w:val="28"/>
        </w:rPr>
        <w:t>соответствии с</w:t>
      </w:r>
      <w:r w:rsidR="009B6357">
        <w:rPr>
          <w:sz w:val="28"/>
          <w:szCs w:val="28"/>
        </w:rPr>
        <w:t> </w:t>
      </w:r>
      <w:r w:rsidRPr="005738DB">
        <w:rPr>
          <w:sz w:val="28"/>
          <w:szCs w:val="28"/>
        </w:rPr>
        <w:t>законода</w:t>
      </w:r>
      <w:r w:rsidR="00461B1E">
        <w:rPr>
          <w:sz w:val="28"/>
          <w:szCs w:val="28"/>
        </w:rPr>
        <w:t xml:space="preserve">тельством Свердловской области) и </w:t>
      </w:r>
      <w:r w:rsidRPr="005738DB">
        <w:rPr>
          <w:sz w:val="28"/>
          <w:szCs w:val="28"/>
        </w:rPr>
        <w:t xml:space="preserve"> средств обязательного медицинского страхования в рамках территориальной программы обязательного медицинского страхования Свердловской области (далее – </w:t>
      </w:r>
      <w:r w:rsidR="00461B1E">
        <w:rPr>
          <w:sz w:val="28"/>
          <w:szCs w:val="28"/>
        </w:rPr>
        <w:t>территориальная программа ОМС).</w:t>
      </w:r>
      <w:proofErr w:type="gramEnd"/>
    </w:p>
    <w:p w:rsidR="003C5308" w:rsidRDefault="001637D9" w:rsidP="009B6357">
      <w:pPr>
        <w:pStyle w:val="af0"/>
        <w:suppressAutoHyphens/>
        <w:spacing w:after="0"/>
        <w:ind w:left="0" w:firstLine="708"/>
        <w:jc w:val="both"/>
        <w:rPr>
          <w:sz w:val="28"/>
          <w:szCs w:val="28"/>
        </w:rPr>
      </w:pPr>
      <w:proofErr w:type="gramStart"/>
      <w:r w:rsidRPr="005738DB">
        <w:rPr>
          <w:sz w:val="28"/>
          <w:szCs w:val="28"/>
        </w:rPr>
        <w:t xml:space="preserve">Основные показатели, представленные в </w:t>
      </w:r>
      <w:r w:rsidR="00EA4571" w:rsidRPr="005738DB">
        <w:rPr>
          <w:sz w:val="28"/>
          <w:szCs w:val="28"/>
        </w:rPr>
        <w:t xml:space="preserve">настоящем </w:t>
      </w:r>
      <w:r w:rsidRPr="005738DB">
        <w:rPr>
          <w:sz w:val="28"/>
          <w:szCs w:val="28"/>
        </w:rPr>
        <w:t>докладе, рассчитаны</w:t>
      </w:r>
      <w:r w:rsidR="00333B67" w:rsidRPr="005738DB">
        <w:rPr>
          <w:sz w:val="28"/>
          <w:szCs w:val="28"/>
        </w:rPr>
        <w:t xml:space="preserve"> </w:t>
      </w:r>
      <w:r w:rsidRPr="005738DB">
        <w:rPr>
          <w:sz w:val="28"/>
          <w:szCs w:val="28"/>
        </w:rPr>
        <w:t>на</w:t>
      </w:r>
      <w:r w:rsidR="00333B67" w:rsidRPr="005738DB">
        <w:rPr>
          <w:sz w:val="28"/>
          <w:szCs w:val="28"/>
        </w:rPr>
        <w:t> </w:t>
      </w:r>
      <w:r w:rsidRPr="005738DB">
        <w:rPr>
          <w:sz w:val="28"/>
          <w:szCs w:val="28"/>
        </w:rPr>
        <w:t xml:space="preserve">основе сводного годового отчета по </w:t>
      </w:r>
      <w:r w:rsidR="00DA0123">
        <w:rPr>
          <w:sz w:val="28"/>
          <w:szCs w:val="28"/>
        </w:rPr>
        <w:t xml:space="preserve">годовой </w:t>
      </w:r>
      <w:r w:rsidRPr="005738DB">
        <w:rPr>
          <w:sz w:val="28"/>
          <w:szCs w:val="28"/>
        </w:rPr>
        <w:t xml:space="preserve">форме федерального статистического наблюдения № 62 «Сведения </w:t>
      </w:r>
      <w:r w:rsidR="002144B0" w:rsidRPr="005738DB">
        <w:rPr>
          <w:sz w:val="28"/>
          <w:szCs w:val="28"/>
        </w:rPr>
        <w:t>о</w:t>
      </w:r>
      <w:r w:rsidRPr="005738DB">
        <w:rPr>
          <w:sz w:val="28"/>
          <w:szCs w:val="28"/>
        </w:rPr>
        <w:t xml:space="preserve"> ресурсном обеспечении </w:t>
      </w:r>
      <w:r w:rsidR="002144B0" w:rsidRPr="005738DB">
        <w:rPr>
          <w:sz w:val="28"/>
          <w:szCs w:val="28"/>
        </w:rPr>
        <w:t>и</w:t>
      </w:r>
      <w:r w:rsidR="009B6357">
        <w:rPr>
          <w:sz w:val="28"/>
          <w:szCs w:val="28"/>
        </w:rPr>
        <w:t> </w:t>
      </w:r>
      <w:r w:rsidR="002144B0" w:rsidRPr="005738DB">
        <w:rPr>
          <w:sz w:val="28"/>
          <w:szCs w:val="28"/>
        </w:rPr>
        <w:t xml:space="preserve">оказании </w:t>
      </w:r>
      <w:r w:rsidRPr="005738DB">
        <w:rPr>
          <w:sz w:val="28"/>
          <w:szCs w:val="28"/>
        </w:rPr>
        <w:t>медицинской помощи населению</w:t>
      </w:r>
      <w:r w:rsidR="002144B0" w:rsidRPr="005738DB">
        <w:rPr>
          <w:sz w:val="28"/>
          <w:szCs w:val="28"/>
        </w:rPr>
        <w:t>»</w:t>
      </w:r>
      <w:r w:rsidRPr="005738DB">
        <w:rPr>
          <w:sz w:val="28"/>
          <w:szCs w:val="28"/>
        </w:rPr>
        <w:t xml:space="preserve"> за </w:t>
      </w:r>
      <w:r w:rsidR="00211005" w:rsidRPr="005738DB">
        <w:rPr>
          <w:sz w:val="28"/>
          <w:szCs w:val="28"/>
        </w:rPr>
        <w:t>201</w:t>
      </w:r>
      <w:r w:rsidR="00211005">
        <w:rPr>
          <w:sz w:val="28"/>
          <w:szCs w:val="28"/>
        </w:rPr>
        <w:t>7</w:t>
      </w:r>
      <w:r w:rsidR="00211005" w:rsidRPr="005738DB">
        <w:rPr>
          <w:sz w:val="28"/>
          <w:szCs w:val="28"/>
        </w:rPr>
        <w:t xml:space="preserve"> </w:t>
      </w:r>
      <w:r w:rsidRPr="005738DB">
        <w:rPr>
          <w:sz w:val="28"/>
          <w:szCs w:val="28"/>
        </w:rPr>
        <w:t>год, утвержденной приказом Федеральной службы государственной стат</w:t>
      </w:r>
      <w:r w:rsidR="00746A55" w:rsidRPr="005738DB">
        <w:rPr>
          <w:sz w:val="28"/>
          <w:szCs w:val="28"/>
        </w:rPr>
        <w:t xml:space="preserve">истики от </w:t>
      </w:r>
      <w:r w:rsidR="00211005" w:rsidRPr="005738DB">
        <w:rPr>
          <w:sz w:val="28"/>
          <w:szCs w:val="28"/>
        </w:rPr>
        <w:t>2</w:t>
      </w:r>
      <w:r w:rsidR="00211005">
        <w:rPr>
          <w:sz w:val="28"/>
          <w:szCs w:val="28"/>
        </w:rPr>
        <w:t>9</w:t>
      </w:r>
      <w:r w:rsidR="002144B0" w:rsidRPr="005738DB">
        <w:rPr>
          <w:sz w:val="28"/>
          <w:szCs w:val="28"/>
        </w:rPr>
        <w:t>.</w:t>
      </w:r>
      <w:r w:rsidR="00211005" w:rsidRPr="005738DB">
        <w:rPr>
          <w:sz w:val="28"/>
          <w:szCs w:val="28"/>
        </w:rPr>
        <w:t>0</w:t>
      </w:r>
      <w:r w:rsidR="00211005">
        <w:rPr>
          <w:sz w:val="28"/>
          <w:szCs w:val="28"/>
        </w:rPr>
        <w:t>9</w:t>
      </w:r>
      <w:r w:rsidR="002144B0" w:rsidRPr="005738DB">
        <w:rPr>
          <w:sz w:val="28"/>
          <w:szCs w:val="28"/>
        </w:rPr>
        <w:t>.</w:t>
      </w:r>
      <w:r w:rsidR="00211005" w:rsidRPr="005738DB">
        <w:rPr>
          <w:sz w:val="28"/>
          <w:szCs w:val="28"/>
        </w:rPr>
        <w:t>201</w:t>
      </w:r>
      <w:r w:rsidR="00211005">
        <w:rPr>
          <w:sz w:val="28"/>
          <w:szCs w:val="28"/>
        </w:rPr>
        <w:t>7</w:t>
      </w:r>
      <w:r w:rsidR="00211005" w:rsidRPr="005738DB">
        <w:rPr>
          <w:sz w:val="28"/>
          <w:szCs w:val="28"/>
        </w:rPr>
        <w:t xml:space="preserve"> </w:t>
      </w:r>
      <w:r w:rsidRPr="005738DB">
        <w:rPr>
          <w:sz w:val="28"/>
          <w:szCs w:val="28"/>
        </w:rPr>
        <w:t xml:space="preserve">№ </w:t>
      </w:r>
      <w:r w:rsidR="00211005">
        <w:rPr>
          <w:sz w:val="28"/>
          <w:szCs w:val="28"/>
        </w:rPr>
        <w:t>646</w:t>
      </w:r>
      <w:r w:rsidR="00211005" w:rsidRPr="005738DB">
        <w:rPr>
          <w:sz w:val="28"/>
          <w:szCs w:val="28"/>
        </w:rPr>
        <w:t xml:space="preserve"> </w:t>
      </w:r>
      <w:r w:rsidR="00380C45" w:rsidRPr="005738DB">
        <w:rPr>
          <w:sz w:val="28"/>
          <w:szCs w:val="28"/>
        </w:rPr>
        <w:t>«</w:t>
      </w:r>
      <w:r w:rsidR="0019610D" w:rsidRPr="005738DB">
        <w:rPr>
          <w:sz w:val="28"/>
          <w:szCs w:val="28"/>
        </w:rPr>
        <w:t>Об</w:t>
      </w:r>
      <w:r w:rsidR="0019610D">
        <w:rPr>
          <w:sz w:val="28"/>
          <w:szCs w:val="28"/>
        </w:rPr>
        <w:t> </w:t>
      </w:r>
      <w:r w:rsidR="00380C45" w:rsidRPr="005738DB">
        <w:rPr>
          <w:sz w:val="28"/>
          <w:szCs w:val="28"/>
        </w:rPr>
        <w:t xml:space="preserve">утверждении статистического инструментария для организации Министерством здравоохранения Российской Федерации федерального статистического наблюдения в сфере </w:t>
      </w:r>
      <w:r w:rsidR="00211005">
        <w:rPr>
          <w:sz w:val="28"/>
          <w:szCs w:val="28"/>
        </w:rPr>
        <w:t>здравоохранения</w:t>
      </w:r>
      <w:r w:rsidR="00380C45" w:rsidRPr="005738DB">
        <w:rPr>
          <w:sz w:val="28"/>
          <w:szCs w:val="28"/>
        </w:rPr>
        <w:t>».</w:t>
      </w:r>
      <w:proofErr w:type="gramEnd"/>
    </w:p>
    <w:p w:rsidR="000B2BBC" w:rsidRDefault="000B2BBC" w:rsidP="000B2BBC">
      <w:pPr>
        <w:keepNext/>
        <w:suppressAutoHyphens/>
        <w:jc w:val="center"/>
        <w:rPr>
          <w:ins w:id="0" w:author="Ольга Пионтковская" w:date="2018-05-03T14:40:00Z"/>
          <w:b/>
          <w:sz w:val="28"/>
          <w:szCs w:val="28"/>
        </w:rPr>
      </w:pPr>
    </w:p>
    <w:p w:rsidR="006B25BB" w:rsidRPr="003D1D7A" w:rsidRDefault="006B25BB" w:rsidP="000B2BBC">
      <w:pPr>
        <w:keepNext/>
        <w:suppressAutoHyphens/>
        <w:jc w:val="center"/>
        <w:rPr>
          <w:b/>
          <w:sz w:val="28"/>
          <w:szCs w:val="28"/>
        </w:rPr>
      </w:pPr>
      <w:r w:rsidRPr="003D1D7A">
        <w:rPr>
          <w:b/>
          <w:sz w:val="28"/>
          <w:szCs w:val="28"/>
        </w:rPr>
        <w:t>Раздел 1. Фактическое финансирование Территориальной программы</w:t>
      </w:r>
    </w:p>
    <w:p w:rsidR="006B25BB" w:rsidRPr="00971B77" w:rsidRDefault="006B25BB" w:rsidP="000B2BBC">
      <w:pPr>
        <w:keepNext/>
        <w:suppressAutoHyphens/>
        <w:ind w:firstLine="708"/>
        <w:jc w:val="center"/>
        <w:rPr>
          <w:b/>
          <w:color w:val="FF0000"/>
          <w:sz w:val="28"/>
          <w:szCs w:val="28"/>
        </w:rPr>
      </w:pPr>
    </w:p>
    <w:p w:rsidR="003D1D7A" w:rsidRPr="003D1D7A" w:rsidRDefault="003D1D7A" w:rsidP="003D1D7A">
      <w:pPr>
        <w:suppressAutoHyphens/>
        <w:ind w:firstLine="709"/>
        <w:jc w:val="both"/>
        <w:rPr>
          <w:sz w:val="28"/>
          <w:szCs w:val="28"/>
        </w:rPr>
      </w:pPr>
      <w:r w:rsidRPr="003D1D7A">
        <w:rPr>
          <w:sz w:val="28"/>
          <w:szCs w:val="28"/>
        </w:rPr>
        <w:t>Финансовое обеспечение Территориальной программы в 2017 году осуществлялось за счет средств областного и местного бюджетов и средств обязательного медицинского страхования в рамках территориальной программы обязательного медицинского страхования.</w:t>
      </w:r>
    </w:p>
    <w:p w:rsidR="003D1D7A" w:rsidRDefault="003D1D7A" w:rsidP="003D1D7A">
      <w:pPr>
        <w:suppressAutoHyphens/>
        <w:autoSpaceDE w:val="0"/>
        <w:autoSpaceDN w:val="0"/>
        <w:adjustRightInd w:val="0"/>
        <w:spacing w:after="200" w:line="276" w:lineRule="auto"/>
        <w:ind w:firstLine="709"/>
        <w:jc w:val="both"/>
        <w:rPr>
          <w:rFonts w:eastAsia="Calibri"/>
          <w:sz w:val="28"/>
          <w:szCs w:val="28"/>
        </w:rPr>
      </w:pPr>
      <w:r w:rsidRPr="003D1D7A">
        <w:rPr>
          <w:rFonts w:eastAsia="Calibri"/>
          <w:sz w:val="28"/>
          <w:szCs w:val="28"/>
        </w:rPr>
        <w:t>Объемы финансирования здравоохранения Свердловской области представлены в таблице 1.</w:t>
      </w:r>
    </w:p>
    <w:p w:rsidR="003D1D7A" w:rsidRPr="003D1D7A" w:rsidRDefault="003D1D7A" w:rsidP="003D1D7A">
      <w:pPr>
        <w:suppressAutoHyphens/>
        <w:autoSpaceDE w:val="0"/>
        <w:autoSpaceDN w:val="0"/>
        <w:adjustRightInd w:val="0"/>
        <w:spacing w:after="200" w:line="276" w:lineRule="auto"/>
        <w:ind w:firstLine="709"/>
        <w:jc w:val="right"/>
        <w:rPr>
          <w:rFonts w:eastAsia="Calibri"/>
          <w:sz w:val="28"/>
          <w:szCs w:val="28"/>
        </w:rPr>
      </w:pPr>
      <w:r>
        <w:rPr>
          <w:rFonts w:eastAsia="Calibri"/>
          <w:sz w:val="28"/>
          <w:szCs w:val="28"/>
        </w:rPr>
        <w:t>Таблица 1</w:t>
      </w:r>
    </w:p>
    <w:tbl>
      <w:tblPr>
        <w:tblW w:w="5000" w:type="pct"/>
        <w:tblCellMar>
          <w:top w:w="75" w:type="dxa"/>
          <w:left w:w="0" w:type="dxa"/>
          <w:bottom w:w="75" w:type="dxa"/>
          <w:right w:w="0" w:type="dxa"/>
        </w:tblCellMar>
        <w:tblLook w:val="0000" w:firstRow="0" w:lastRow="0" w:firstColumn="0" w:lastColumn="0" w:noHBand="0" w:noVBand="0"/>
      </w:tblPr>
      <w:tblGrid>
        <w:gridCol w:w="1063"/>
        <w:gridCol w:w="4018"/>
        <w:gridCol w:w="1774"/>
        <w:gridCol w:w="1653"/>
        <w:gridCol w:w="1537"/>
      </w:tblGrid>
      <w:tr w:rsidR="003D1D7A" w:rsidRPr="003D1D7A" w:rsidTr="003D1D7A">
        <w:tc>
          <w:tcPr>
            <w:tcW w:w="529"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1D7A" w:rsidRPr="003D1D7A" w:rsidRDefault="003D1D7A" w:rsidP="003D1D7A">
            <w:pPr>
              <w:suppressAutoHyphens/>
              <w:autoSpaceDE w:val="0"/>
              <w:autoSpaceDN w:val="0"/>
              <w:adjustRightInd w:val="0"/>
              <w:jc w:val="center"/>
              <w:rPr>
                <w:rFonts w:eastAsia="Calibri"/>
                <w:sz w:val="28"/>
                <w:szCs w:val="28"/>
              </w:rPr>
            </w:pPr>
            <w:r w:rsidRPr="003D1D7A">
              <w:rPr>
                <w:rFonts w:eastAsia="Calibri"/>
                <w:sz w:val="28"/>
                <w:szCs w:val="28"/>
              </w:rPr>
              <w:t>Номер строки</w:t>
            </w:r>
          </w:p>
        </w:tc>
        <w:tc>
          <w:tcPr>
            <w:tcW w:w="2000"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1D7A" w:rsidRPr="003D1D7A" w:rsidRDefault="003D1D7A" w:rsidP="003D1D7A">
            <w:pPr>
              <w:suppressAutoHyphens/>
              <w:autoSpaceDE w:val="0"/>
              <w:autoSpaceDN w:val="0"/>
              <w:adjustRightInd w:val="0"/>
              <w:jc w:val="center"/>
              <w:rPr>
                <w:rFonts w:eastAsia="Calibri"/>
                <w:sz w:val="28"/>
                <w:szCs w:val="28"/>
              </w:rPr>
            </w:pPr>
            <w:r w:rsidRPr="003D1D7A">
              <w:rPr>
                <w:rFonts w:eastAsia="Calibri"/>
                <w:sz w:val="28"/>
                <w:szCs w:val="28"/>
              </w:rPr>
              <w:t>Наименование</w:t>
            </w:r>
          </w:p>
        </w:tc>
        <w:tc>
          <w:tcPr>
            <w:tcW w:w="883"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1D7A" w:rsidRPr="003D1D7A" w:rsidRDefault="003D1D7A" w:rsidP="003D1D7A">
            <w:pPr>
              <w:suppressAutoHyphens/>
              <w:autoSpaceDE w:val="0"/>
              <w:autoSpaceDN w:val="0"/>
              <w:adjustRightInd w:val="0"/>
              <w:jc w:val="center"/>
              <w:rPr>
                <w:rFonts w:eastAsia="Calibri"/>
                <w:sz w:val="28"/>
                <w:szCs w:val="28"/>
              </w:rPr>
            </w:pPr>
            <w:r w:rsidRPr="003D1D7A">
              <w:rPr>
                <w:rFonts w:eastAsia="Calibri"/>
                <w:sz w:val="28"/>
                <w:szCs w:val="28"/>
              </w:rPr>
              <w:t>Утверждено на 2017 год (в тысячах рублей)</w:t>
            </w:r>
          </w:p>
        </w:tc>
        <w:tc>
          <w:tcPr>
            <w:tcW w:w="1588"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1D7A" w:rsidRPr="003D1D7A" w:rsidRDefault="003D1D7A" w:rsidP="003D1D7A">
            <w:pPr>
              <w:suppressAutoHyphens/>
              <w:autoSpaceDE w:val="0"/>
              <w:autoSpaceDN w:val="0"/>
              <w:adjustRightInd w:val="0"/>
              <w:jc w:val="center"/>
              <w:rPr>
                <w:rFonts w:eastAsia="Calibri"/>
                <w:sz w:val="28"/>
                <w:szCs w:val="28"/>
              </w:rPr>
            </w:pPr>
            <w:r w:rsidRPr="003D1D7A">
              <w:rPr>
                <w:rFonts w:eastAsia="Calibri"/>
                <w:sz w:val="28"/>
                <w:szCs w:val="28"/>
              </w:rPr>
              <w:t>Исполнено за 2017 год</w:t>
            </w:r>
          </w:p>
        </w:tc>
      </w:tr>
      <w:tr w:rsidR="003D1D7A" w:rsidRPr="003D1D7A" w:rsidTr="003D1D7A">
        <w:tc>
          <w:tcPr>
            <w:tcW w:w="52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1D7A" w:rsidRPr="003D1D7A" w:rsidRDefault="003D1D7A" w:rsidP="003D1D7A">
            <w:pPr>
              <w:suppressAutoHyphens/>
              <w:autoSpaceDE w:val="0"/>
              <w:autoSpaceDN w:val="0"/>
              <w:adjustRightInd w:val="0"/>
              <w:rPr>
                <w:rFonts w:eastAsia="Calibri"/>
                <w:sz w:val="28"/>
                <w:szCs w:val="28"/>
              </w:rPr>
            </w:pPr>
          </w:p>
        </w:tc>
        <w:tc>
          <w:tcPr>
            <w:tcW w:w="200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1D7A" w:rsidRPr="003D1D7A" w:rsidRDefault="003D1D7A" w:rsidP="003D1D7A">
            <w:pPr>
              <w:suppressAutoHyphens/>
              <w:autoSpaceDE w:val="0"/>
              <w:autoSpaceDN w:val="0"/>
              <w:adjustRightInd w:val="0"/>
              <w:rPr>
                <w:rFonts w:eastAsia="Calibri"/>
                <w:sz w:val="28"/>
                <w:szCs w:val="28"/>
              </w:rPr>
            </w:pPr>
          </w:p>
        </w:tc>
        <w:tc>
          <w:tcPr>
            <w:tcW w:w="883"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1D7A" w:rsidRPr="003D1D7A" w:rsidRDefault="003D1D7A" w:rsidP="003D1D7A">
            <w:pPr>
              <w:suppressAutoHyphens/>
              <w:autoSpaceDE w:val="0"/>
              <w:autoSpaceDN w:val="0"/>
              <w:adjustRightInd w:val="0"/>
              <w:rPr>
                <w:rFonts w:eastAsia="Calibri"/>
                <w:sz w:val="28"/>
                <w:szCs w:val="28"/>
              </w:rPr>
            </w:pPr>
          </w:p>
        </w:tc>
        <w:tc>
          <w:tcPr>
            <w:tcW w:w="82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1D7A" w:rsidRPr="003D1D7A" w:rsidRDefault="003D1D7A" w:rsidP="003D1D7A">
            <w:pPr>
              <w:suppressAutoHyphens/>
              <w:autoSpaceDE w:val="0"/>
              <w:autoSpaceDN w:val="0"/>
              <w:adjustRightInd w:val="0"/>
              <w:jc w:val="center"/>
              <w:rPr>
                <w:rFonts w:eastAsia="Calibri"/>
                <w:sz w:val="28"/>
                <w:szCs w:val="28"/>
              </w:rPr>
            </w:pPr>
            <w:r w:rsidRPr="003D1D7A">
              <w:rPr>
                <w:rFonts w:eastAsia="Calibri"/>
                <w:sz w:val="28"/>
                <w:szCs w:val="28"/>
              </w:rPr>
              <w:t>в тысячах рублей</w:t>
            </w:r>
          </w:p>
        </w:tc>
        <w:tc>
          <w:tcPr>
            <w:tcW w:w="7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1D7A" w:rsidRPr="003D1D7A" w:rsidRDefault="003D1D7A" w:rsidP="003D1D7A">
            <w:pPr>
              <w:suppressAutoHyphens/>
              <w:autoSpaceDE w:val="0"/>
              <w:autoSpaceDN w:val="0"/>
              <w:adjustRightInd w:val="0"/>
              <w:jc w:val="center"/>
              <w:rPr>
                <w:rFonts w:eastAsia="Calibri"/>
                <w:sz w:val="28"/>
                <w:szCs w:val="28"/>
              </w:rPr>
            </w:pPr>
            <w:r w:rsidRPr="003D1D7A">
              <w:rPr>
                <w:rFonts w:eastAsia="Calibri"/>
                <w:sz w:val="28"/>
                <w:szCs w:val="28"/>
              </w:rPr>
              <w:t>в процентах</w:t>
            </w:r>
          </w:p>
        </w:tc>
      </w:tr>
    </w:tbl>
    <w:p w:rsidR="003D1D7A" w:rsidRPr="003D1D7A" w:rsidRDefault="003D1D7A" w:rsidP="003D1D7A">
      <w:pPr>
        <w:suppressAutoHyphens/>
        <w:autoSpaceDE w:val="0"/>
        <w:autoSpaceDN w:val="0"/>
        <w:adjustRightInd w:val="0"/>
        <w:spacing w:after="2" w:line="20" w:lineRule="exact"/>
        <w:ind w:firstLine="709"/>
        <w:jc w:val="both"/>
        <w:rPr>
          <w:rFonts w:eastAsia="Calibri"/>
          <w:sz w:val="28"/>
          <w:szCs w:val="28"/>
        </w:rPr>
      </w:pPr>
    </w:p>
    <w:tbl>
      <w:tblPr>
        <w:tblW w:w="5000" w:type="pct"/>
        <w:tblCellMar>
          <w:top w:w="75" w:type="dxa"/>
          <w:left w:w="0" w:type="dxa"/>
          <w:bottom w:w="75" w:type="dxa"/>
          <w:right w:w="0" w:type="dxa"/>
        </w:tblCellMar>
        <w:tblLook w:val="0000" w:firstRow="0" w:lastRow="0" w:firstColumn="0" w:lastColumn="0" w:noHBand="0" w:noVBand="0"/>
      </w:tblPr>
      <w:tblGrid>
        <w:gridCol w:w="1065"/>
        <w:gridCol w:w="4018"/>
        <w:gridCol w:w="1774"/>
        <w:gridCol w:w="1653"/>
        <w:gridCol w:w="1535"/>
      </w:tblGrid>
      <w:tr w:rsidR="003D1D7A" w:rsidRPr="003D1D7A" w:rsidTr="00672F19">
        <w:tc>
          <w:tcPr>
            <w:tcW w:w="5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1D7A" w:rsidRPr="003D1D7A" w:rsidRDefault="003D1D7A" w:rsidP="003D1D7A">
            <w:pPr>
              <w:autoSpaceDE w:val="0"/>
              <w:autoSpaceDN w:val="0"/>
              <w:adjustRightInd w:val="0"/>
              <w:jc w:val="center"/>
              <w:rPr>
                <w:rFonts w:eastAsia="Calibri"/>
                <w:sz w:val="28"/>
                <w:szCs w:val="28"/>
              </w:rPr>
            </w:pPr>
            <w:r w:rsidRPr="003D1D7A">
              <w:rPr>
                <w:rFonts w:eastAsia="Calibri"/>
                <w:sz w:val="28"/>
                <w:szCs w:val="28"/>
              </w:rPr>
              <w:t>1.</w:t>
            </w:r>
          </w:p>
        </w:tc>
        <w:tc>
          <w:tcPr>
            <w:tcW w:w="20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1D7A" w:rsidRPr="003D1D7A" w:rsidRDefault="003D1D7A" w:rsidP="003D1D7A">
            <w:pPr>
              <w:autoSpaceDE w:val="0"/>
              <w:autoSpaceDN w:val="0"/>
              <w:adjustRightInd w:val="0"/>
              <w:rPr>
                <w:rFonts w:eastAsia="Calibri"/>
                <w:sz w:val="28"/>
                <w:szCs w:val="28"/>
              </w:rPr>
            </w:pPr>
            <w:r w:rsidRPr="003D1D7A">
              <w:rPr>
                <w:rFonts w:eastAsia="Calibri"/>
                <w:sz w:val="28"/>
                <w:szCs w:val="28"/>
              </w:rPr>
              <w:t>Расходы областного бюджета без платежей на обязательное медицинское страхование неработающего населения</w:t>
            </w:r>
          </w:p>
        </w:tc>
        <w:tc>
          <w:tcPr>
            <w:tcW w:w="88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1D7A" w:rsidRPr="003D1D7A" w:rsidRDefault="003D1D7A" w:rsidP="003D1D7A">
            <w:pPr>
              <w:autoSpaceDE w:val="0"/>
              <w:autoSpaceDN w:val="0"/>
              <w:adjustRightInd w:val="0"/>
              <w:jc w:val="center"/>
              <w:rPr>
                <w:rFonts w:eastAsia="Calibri"/>
                <w:sz w:val="28"/>
                <w:szCs w:val="28"/>
              </w:rPr>
            </w:pPr>
            <w:r w:rsidRPr="003D1D7A">
              <w:rPr>
                <w:rFonts w:eastAsia="Calibri"/>
                <w:sz w:val="28"/>
                <w:szCs w:val="28"/>
              </w:rPr>
              <w:t>19 986 749,0</w:t>
            </w:r>
          </w:p>
        </w:tc>
        <w:tc>
          <w:tcPr>
            <w:tcW w:w="82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1D7A" w:rsidRPr="003D1D7A" w:rsidRDefault="003D1D7A" w:rsidP="003D1D7A">
            <w:pPr>
              <w:autoSpaceDE w:val="0"/>
              <w:autoSpaceDN w:val="0"/>
              <w:adjustRightInd w:val="0"/>
              <w:jc w:val="center"/>
              <w:rPr>
                <w:rFonts w:eastAsia="Calibri"/>
                <w:sz w:val="28"/>
                <w:szCs w:val="28"/>
              </w:rPr>
            </w:pPr>
            <w:r w:rsidRPr="003D1D7A">
              <w:rPr>
                <w:rFonts w:eastAsia="Calibri"/>
                <w:sz w:val="28"/>
                <w:szCs w:val="28"/>
              </w:rPr>
              <w:t>19 854 913,3</w:t>
            </w:r>
          </w:p>
        </w:tc>
        <w:tc>
          <w:tcPr>
            <w:tcW w:w="7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1D7A" w:rsidRPr="003D1D7A" w:rsidRDefault="003D1D7A" w:rsidP="003D1D7A">
            <w:pPr>
              <w:autoSpaceDE w:val="0"/>
              <w:autoSpaceDN w:val="0"/>
              <w:adjustRightInd w:val="0"/>
              <w:jc w:val="center"/>
              <w:rPr>
                <w:rFonts w:eastAsia="Calibri"/>
                <w:sz w:val="28"/>
                <w:szCs w:val="28"/>
              </w:rPr>
            </w:pPr>
            <w:r w:rsidRPr="003D1D7A">
              <w:rPr>
                <w:rFonts w:eastAsia="Calibri"/>
                <w:sz w:val="28"/>
                <w:szCs w:val="28"/>
              </w:rPr>
              <w:t>99,3</w:t>
            </w:r>
          </w:p>
        </w:tc>
      </w:tr>
      <w:tr w:rsidR="003D1D7A" w:rsidRPr="003D1D7A" w:rsidTr="00672F19">
        <w:tc>
          <w:tcPr>
            <w:tcW w:w="5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1D7A" w:rsidRPr="003D1D7A" w:rsidRDefault="003D1D7A" w:rsidP="003D1D7A">
            <w:pPr>
              <w:autoSpaceDE w:val="0"/>
              <w:autoSpaceDN w:val="0"/>
              <w:adjustRightInd w:val="0"/>
              <w:jc w:val="center"/>
              <w:rPr>
                <w:rFonts w:eastAsia="Calibri"/>
                <w:sz w:val="28"/>
                <w:szCs w:val="28"/>
              </w:rPr>
            </w:pPr>
            <w:r w:rsidRPr="003D1D7A">
              <w:rPr>
                <w:rFonts w:eastAsia="Calibri"/>
                <w:sz w:val="28"/>
                <w:szCs w:val="28"/>
              </w:rPr>
              <w:t>2.</w:t>
            </w:r>
          </w:p>
        </w:tc>
        <w:tc>
          <w:tcPr>
            <w:tcW w:w="20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1D7A" w:rsidRPr="003D1D7A" w:rsidRDefault="003D1D7A" w:rsidP="003D1D7A">
            <w:pPr>
              <w:autoSpaceDE w:val="0"/>
              <w:autoSpaceDN w:val="0"/>
              <w:adjustRightInd w:val="0"/>
              <w:rPr>
                <w:rFonts w:eastAsia="Calibri"/>
                <w:sz w:val="28"/>
                <w:szCs w:val="28"/>
              </w:rPr>
            </w:pPr>
            <w:r w:rsidRPr="003D1D7A">
              <w:rPr>
                <w:rFonts w:eastAsia="Calibri"/>
                <w:sz w:val="28"/>
                <w:szCs w:val="28"/>
              </w:rPr>
              <w:t>Расходы местных бюджетов</w:t>
            </w:r>
          </w:p>
        </w:tc>
        <w:tc>
          <w:tcPr>
            <w:tcW w:w="88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1D7A" w:rsidRPr="003D1D7A" w:rsidRDefault="003D1D7A" w:rsidP="003D1D7A">
            <w:pPr>
              <w:autoSpaceDE w:val="0"/>
              <w:autoSpaceDN w:val="0"/>
              <w:adjustRightInd w:val="0"/>
              <w:jc w:val="center"/>
              <w:rPr>
                <w:rFonts w:eastAsia="Calibri"/>
                <w:sz w:val="28"/>
                <w:szCs w:val="28"/>
              </w:rPr>
            </w:pPr>
            <w:r w:rsidRPr="003D1D7A">
              <w:rPr>
                <w:rFonts w:eastAsia="Calibri"/>
                <w:sz w:val="28"/>
                <w:szCs w:val="28"/>
              </w:rPr>
              <w:t>562 728,0</w:t>
            </w:r>
          </w:p>
        </w:tc>
        <w:tc>
          <w:tcPr>
            <w:tcW w:w="82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1D7A" w:rsidRPr="003D1D7A" w:rsidRDefault="003D1D7A" w:rsidP="003D1D7A">
            <w:pPr>
              <w:autoSpaceDE w:val="0"/>
              <w:autoSpaceDN w:val="0"/>
              <w:adjustRightInd w:val="0"/>
              <w:jc w:val="center"/>
              <w:rPr>
                <w:rFonts w:eastAsia="Calibri"/>
                <w:sz w:val="28"/>
                <w:szCs w:val="28"/>
              </w:rPr>
            </w:pPr>
            <w:r w:rsidRPr="003D1D7A">
              <w:rPr>
                <w:rFonts w:eastAsia="Calibri"/>
                <w:sz w:val="28"/>
                <w:szCs w:val="28"/>
              </w:rPr>
              <w:t>561 953,0</w:t>
            </w:r>
          </w:p>
        </w:tc>
        <w:tc>
          <w:tcPr>
            <w:tcW w:w="7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1D7A" w:rsidRPr="003D1D7A" w:rsidRDefault="003D1D7A" w:rsidP="003D1D7A">
            <w:pPr>
              <w:autoSpaceDE w:val="0"/>
              <w:autoSpaceDN w:val="0"/>
              <w:adjustRightInd w:val="0"/>
              <w:jc w:val="center"/>
              <w:rPr>
                <w:rFonts w:eastAsia="Calibri"/>
                <w:sz w:val="28"/>
                <w:szCs w:val="28"/>
              </w:rPr>
            </w:pPr>
            <w:r w:rsidRPr="003D1D7A">
              <w:rPr>
                <w:rFonts w:eastAsia="Calibri"/>
                <w:sz w:val="28"/>
                <w:szCs w:val="28"/>
              </w:rPr>
              <w:t>99,9</w:t>
            </w:r>
          </w:p>
        </w:tc>
      </w:tr>
      <w:tr w:rsidR="003D1D7A" w:rsidRPr="003D1D7A" w:rsidTr="00672F19">
        <w:tc>
          <w:tcPr>
            <w:tcW w:w="5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1D7A" w:rsidRPr="003D1D7A" w:rsidRDefault="003D1D7A" w:rsidP="003D1D7A">
            <w:pPr>
              <w:autoSpaceDE w:val="0"/>
              <w:autoSpaceDN w:val="0"/>
              <w:adjustRightInd w:val="0"/>
              <w:jc w:val="center"/>
              <w:rPr>
                <w:rFonts w:eastAsia="Calibri"/>
                <w:sz w:val="28"/>
                <w:szCs w:val="28"/>
              </w:rPr>
            </w:pPr>
            <w:r w:rsidRPr="003D1D7A">
              <w:rPr>
                <w:rFonts w:eastAsia="Calibri"/>
                <w:sz w:val="28"/>
                <w:szCs w:val="28"/>
              </w:rPr>
              <w:t>3.</w:t>
            </w:r>
          </w:p>
        </w:tc>
        <w:tc>
          <w:tcPr>
            <w:tcW w:w="20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1D7A" w:rsidRPr="003D1D7A" w:rsidRDefault="003D1D7A" w:rsidP="003D1D7A">
            <w:pPr>
              <w:autoSpaceDE w:val="0"/>
              <w:autoSpaceDN w:val="0"/>
              <w:adjustRightInd w:val="0"/>
              <w:rPr>
                <w:rFonts w:eastAsia="Calibri"/>
                <w:sz w:val="28"/>
                <w:szCs w:val="28"/>
              </w:rPr>
            </w:pPr>
            <w:r w:rsidRPr="003D1D7A">
              <w:rPr>
                <w:rFonts w:eastAsia="Calibri"/>
                <w:sz w:val="28"/>
                <w:szCs w:val="28"/>
              </w:rPr>
              <w:t>Расходы Территориального фонда обязательного медицинского страхования Свердловской области, всего</w:t>
            </w:r>
          </w:p>
        </w:tc>
        <w:tc>
          <w:tcPr>
            <w:tcW w:w="88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1D7A" w:rsidRPr="003D1D7A" w:rsidRDefault="003D1D7A" w:rsidP="003D1D7A">
            <w:pPr>
              <w:autoSpaceDE w:val="0"/>
              <w:autoSpaceDN w:val="0"/>
              <w:adjustRightInd w:val="0"/>
              <w:jc w:val="center"/>
              <w:rPr>
                <w:rFonts w:eastAsia="Calibri"/>
                <w:sz w:val="28"/>
                <w:szCs w:val="28"/>
              </w:rPr>
            </w:pPr>
            <w:r w:rsidRPr="003D1D7A">
              <w:rPr>
                <w:rFonts w:eastAsia="Calibri"/>
                <w:sz w:val="28"/>
                <w:szCs w:val="28"/>
              </w:rPr>
              <w:t>44 128 043,3</w:t>
            </w:r>
          </w:p>
        </w:tc>
        <w:tc>
          <w:tcPr>
            <w:tcW w:w="82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1D7A" w:rsidRPr="003D1D7A" w:rsidRDefault="003D1D7A" w:rsidP="003D1D7A">
            <w:pPr>
              <w:autoSpaceDE w:val="0"/>
              <w:autoSpaceDN w:val="0"/>
              <w:adjustRightInd w:val="0"/>
              <w:jc w:val="center"/>
              <w:rPr>
                <w:rFonts w:eastAsia="Calibri"/>
                <w:sz w:val="28"/>
                <w:szCs w:val="28"/>
              </w:rPr>
            </w:pPr>
            <w:r w:rsidRPr="003D1D7A">
              <w:rPr>
                <w:rFonts w:eastAsia="Calibri"/>
                <w:sz w:val="28"/>
                <w:szCs w:val="28"/>
              </w:rPr>
              <w:t>44 122 178,0</w:t>
            </w:r>
          </w:p>
        </w:tc>
        <w:tc>
          <w:tcPr>
            <w:tcW w:w="7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1D7A" w:rsidRPr="003D1D7A" w:rsidRDefault="003D1D7A" w:rsidP="003D1D7A">
            <w:pPr>
              <w:autoSpaceDE w:val="0"/>
              <w:autoSpaceDN w:val="0"/>
              <w:adjustRightInd w:val="0"/>
              <w:jc w:val="center"/>
              <w:rPr>
                <w:rFonts w:eastAsia="Calibri"/>
                <w:sz w:val="28"/>
                <w:szCs w:val="28"/>
              </w:rPr>
            </w:pPr>
            <w:r w:rsidRPr="003D1D7A">
              <w:rPr>
                <w:rFonts w:eastAsia="Calibri"/>
                <w:sz w:val="28"/>
                <w:szCs w:val="28"/>
              </w:rPr>
              <w:t>100,0</w:t>
            </w:r>
          </w:p>
        </w:tc>
      </w:tr>
      <w:tr w:rsidR="003D1D7A" w:rsidRPr="003D1D7A" w:rsidTr="00672F19">
        <w:tc>
          <w:tcPr>
            <w:tcW w:w="5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1D7A" w:rsidRPr="003D1D7A" w:rsidRDefault="003D1D7A" w:rsidP="003D1D7A">
            <w:pPr>
              <w:autoSpaceDE w:val="0"/>
              <w:autoSpaceDN w:val="0"/>
              <w:adjustRightInd w:val="0"/>
              <w:jc w:val="center"/>
              <w:rPr>
                <w:rFonts w:eastAsia="Calibri"/>
                <w:sz w:val="28"/>
                <w:szCs w:val="28"/>
              </w:rPr>
            </w:pPr>
            <w:r w:rsidRPr="003D1D7A">
              <w:rPr>
                <w:rFonts w:eastAsia="Calibri"/>
                <w:sz w:val="28"/>
                <w:szCs w:val="28"/>
              </w:rPr>
              <w:t>4.</w:t>
            </w:r>
          </w:p>
        </w:tc>
        <w:tc>
          <w:tcPr>
            <w:tcW w:w="20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1D7A" w:rsidRPr="003D1D7A" w:rsidRDefault="003D1D7A" w:rsidP="003D1D7A">
            <w:pPr>
              <w:autoSpaceDE w:val="0"/>
              <w:autoSpaceDN w:val="0"/>
              <w:adjustRightInd w:val="0"/>
              <w:rPr>
                <w:rFonts w:eastAsia="Calibri"/>
                <w:sz w:val="28"/>
                <w:szCs w:val="28"/>
              </w:rPr>
            </w:pPr>
            <w:r w:rsidRPr="003D1D7A">
              <w:rPr>
                <w:rFonts w:eastAsia="Calibri"/>
                <w:sz w:val="28"/>
                <w:szCs w:val="28"/>
              </w:rPr>
              <w:t>в том числе расходы областного бюджета по платежам на обязательное медицинское страхование неработающего населения</w:t>
            </w:r>
          </w:p>
        </w:tc>
        <w:tc>
          <w:tcPr>
            <w:tcW w:w="88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1D7A" w:rsidRPr="003D1D7A" w:rsidRDefault="003D1D7A" w:rsidP="003D1D7A">
            <w:pPr>
              <w:autoSpaceDE w:val="0"/>
              <w:autoSpaceDN w:val="0"/>
              <w:adjustRightInd w:val="0"/>
              <w:jc w:val="center"/>
              <w:rPr>
                <w:rFonts w:eastAsia="Calibri"/>
                <w:sz w:val="28"/>
                <w:szCs w:val="28"/>
              </w:rPr>
            </w:pPr>
            <w:r w:rsidRPr="003D1D7A">
              <w:rPr>
                <w:rFonts w:eastAsia="Calibri"/>
                <w:sz w:val="28"/>
                <w:szCs w:val="28"/>
              </w:rPr>
              <w:t>19 265 422,7</w:t>
            </w:r>
          </w:p>
        </w:tc>
        <w:tc>
          <w:tcPr>
            <w:tcW w:w="82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1D7A" w:rsidRPr="003D1D7A" w:rsidRDefault="003D1D7A" w:rsidP="003D1D7A">
            <w:pPr>
              <w:autoSpaceDE w:val="0"/>
              <w:autoSpaceDN w:val="0"/>
              <w:adjustRightInd w:val="0"/>
              <w:jc w:val="center"/>
              <w:rPr>
                <w:rFonts w:eastAsia="Calibri"/>
                <w:sz w:val="28"/>
                <w:szCs w:val="28"/>
              </w:rPr>
            </w:pPr>
            <w:r w:rsidRPr="003D1D7A">
              <w:rPr>
                <w:rFonts w:eastAsia="Calibri"/>
                <w:sz w:val="28"/>
                <w:szCs w:val="28"/>
              </w:rPr>
              <w:t>19 265 422,7</w:t>
            </w:r>
          </w:p>
        </w:tc>
        <w:tc>
          <w:tcPr>
            <w:tcW w:w="7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1D7A" w:rsidRPr="003D1D7A" w:rsidRDefault="003D1D7A" w:rsidP="003D1D7A">
            <w:pPr>
              <w:autoSpaceDE w:val="0"/>
              <w:autoSpaceDN w:val="0"/>
              <w:adjustRightInd w:val="0"/>
              <w:jc w:val="center"/>
              <w:rPr>
                <w:rFonts w:eastAsia="Calibri"/>
                <w:sz w:val="28"/>
                <w:szCs w:val="28"/>
              </w:rPr>
            </w:pPr>
            <w:r w:rsidRPr="003D1D7A">
              <w:rPr>
                <w:rFonts w:eastAsia="Calibri"/>
                <w:sz w:val="28"/>
                <w:szCs w:val="28"/>
              </w:rPr>
              <w:t>100,0</w:t>
            </w:r>
          </w:p>
        </w:tc>
      </w:tr>
      <w:tr w:rsidR="003D1D7A" w:rsidRPr="003D1D7A" w:rsidTr="00672F19">
        <w:tc>
          <w:tcPr>
            <w:tcW w:w="5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1D7A" w:rsidRPr="003D1D7A" w:rsidRDefault="003D1D7A" w:rsidP="003D1D7A">
            <w:pPr>
              <w:autoSpaceDE w:val="0"/>
              <w:autoSpaceDN w:val="0"/>
              <w:adjustRightInd w:val="0"/>
              <w:jc w:val="center"/>
              <w:rPr>
                <w:rFonts w:eastAsia="Calibri"/>
                <w:sz w:val="28"/>
                <w:szCs w:val="28"/>
              </w:rPr>
            </w:pPr>
            <w:r w:rsidRPr="003D1D7A">
              <w:rPr>
                <w:rFonts w:eastAsia="Calibri"/>
                <w:sz w:val="28"/>
                <w:szCs w:val="28"/>
              </w:rPr>
              <w:t>5.</w:t>
            </w:r>
          </w:p>
        </w:tc>
        <w:tc>
          <w:tcPr>
            <w:tcW w:w="20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1D7A" w:rsidRPr="003D1D7A" w:rsidRDefault="003D1D7A" w:rsidP="003D1D7A">
            <w:pPr>
              <w:autoSpaceDE w:val="0"/>
              <w:autoSpaceDN w:val="0"/>
              <w:adjustRightInd w:val="0"/>
              <w:rPr>
                <w:rFonts w:eastAsia="Calibri"/>
                <w:sz w:val="28"/>
                <w:szCs w:val="28"/>
              </w:rPr>
            </w:pPr>
            <w:r w:rsidRPr="003D1D7A">
              <w:rPr>
                <w:rFonts w:eastAsia="Calibri"/>
                <w:sz w:val="28"/>
                <w:szCs w:val="28"/>
              </w:rPr>
              <w:t>Расходы на финансирование здравоохранения Свердловской области, всего</w:t>
            </w:r>
          </w:p>
        </w:tc>
        <w:tc>
          <w:tcPr>
            <w:tcW w:w="88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1D7A" w:rsidRPr="003D1D7A" w:rsidRDefault="003D1D7A" w:rsidP="003D1D7A">
            <w:pPr>
              <w:autoSpaceDE w:val="0"/>
              <w:autoSpaceDN w:val="0"/>
              <w:adjustRightInd w:val="0"/>
              <w:jc w:val="center"/>
              <w:rPr>
                <w:rFonts w:eastAsia="Calibri"/>
                <w:sz w:val="28"/>
                <w:szCs w:val="28"/>
              </w:rPr>
            </w:pPr>
            <w:r w:rsidRPr="003D1D7A">
              <w:rPr>
                <w:rFonts w:eastAsia="Calibri"/>
                <w:sz w:val="28"/>
                <w:szCs w:val="28"/>
              </w:rPr>
              <w:t>64 677 070,3</w:t>
            </w:r>
          </w:p>
        </w:tc>
        <w:tc>
          <w:tcPr>
            <w:tcW w:w="82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1D7A" w:rsidRPr="003D1D7A" w:rsidRDefault="003D1D7A" w:rsidP="003D1D7A">
            <w:pPr>
              <w:autoSpaceDE w:val="0"/>
              <w:autoSpaceDN w:val="0"/>
              <w:adjustRightInd w:val="0"/>
              <w:jc w:val="center"/>
              <w:rPr>
                <w:rFonts w:eastAsia="Calibri"/>
                <w:sz w:val="28"/>
                <w:szCs w:val="28"/>
              </w:rPr>
            </w:pPr>
            <w:r w:rsidRPr="003D1D7A">
              <w:rPr>
                <w:rFonts w:eastAsia="Calibri"/>
                <w:sz w:val="28"/>
                <w:szCs w:val="28"/>
              </w:rPr>
              <w:t>64 539 044,3</w:t>
            </w:r>
          </w:p>
        </w:tc>
        <w:tc>
          <w:tcPr>
            <w:tcW w:w="7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1D7A" w:rsidRPr="003D1D7A" w:rsidRDefault="003D1D7A" w:rsidP="003D1D7A">
            <w:pPr>
              <w:autoSpaceDE w:val="0"/>
              <w:autoSpaceDN w:val="0"/>
              <w:adjustRightInd w:val="0"/>
              <w:jc w:val="center"/>
              <w:rPr>
                <w:rFonts w:eastAsia="Calibri"/>
                <w:sz w:val="28"/>
                <w:szCs w:val="28"/>
              </w:rPr>
            </w:pPr>
            <w:r w:rsidRPr="003D1D7A">
              <w:rPr>
                <w:rFonts w:eastAsia="Calibri"/>
                <w:sz w:val="28"/>
                <w:szCs w:val="28"/>
              </w:rPr>
              <w:t>99,8</w:t>
            </w:r>
          </w:p>
        </w:tc>
      </w:tr>
      <w:tr w:rsidR="003D1D7A" w:rsidRPr="003D1D7A" w:rsidTr="00672F19">
        <w:tc>
          <w:tcPr>
            <w:tcW w:w="5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1D7A" w:rsidRPr="003D1D7A" w:rsidRDefault="003D1D7A" w:rsidP="003D1D7A">
            <w:pPr>
              <w:autoSpaceDE w:val="0"/>
              <w:autoSpaceDN w:val="0"/>
              <w:adjustRightInd w:val="0"/>
              <w:jc w:val="center"/>
              <w:rPr>
                <w:rFonts w:eastAsia="Calibri"/>
                <w:sz w:val="28"/>
                <w:szCs w:val="28"/>
              </w:rPr>
            </w:pPr>
            <w:r w:rsidRPr="003D1D7A">
              <w:rPr>
                <w:rFonts w:eastAsia="Calibri"/>
                <w:sz w:val="28"/>
                <w:szCs w:val="28"/>
              </w:rPr>
              <w:t>6.</w:t>
            </w:r>
          </w:p>
        </w:tc>
        <w:tc>
          <w:tcPr>
            <w:tcW w:w="20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1D7A" w:rsidRPr="003D1D7A" w:rsidRDefault="003D1D7A" w:rsidP="003D1D7A">
            <w:pPr>
              <w:autoSpaceDE w:val="0"/>
              <w:autoSpaceDN w:val="0"/>
              <w:adjustRightInd w:val="0"/>
              <w:rPr>
                <w:rFonts w:eastAsia="Calibri"/>
                <w:sz w:val="28"/>
                <w:szCs w:val="28"/>
              </w:rPr>
            </w:pPr>
            <w:r w:rsidRPr="003D1D7A">
              <w:rPr>
                <w:rFonts w:eastAsia="Calibri"/>
                <w:sz w:val="28"/>
                <w:szCs w:val="28"/>
              </w:rPr>
              <w:t>в том числе на финансирование Территориальной программы</w:t>
            </w:r>
          </w:p>
        </w:tc>
        <w:tc>
          <w:tcPr>
            <w:tcW w:w="88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1D7A" w:rsidRPr="003D1D7A" w:rsidRDefault="003D1D7A" w:rsidP="003D1D7A">
            <w:pPr>
              <w:autoSpaceDE w:val="0"/>
              <w:autoSpaceDN w:val="0"/>
              <w:adjustRightInd w:val="0"/>
              <w:jc w:val="center"/>
              <w:rPr>
                <w:rFonts w:eastAsia="Calibri"/>
                <w:sz w:val="28"/>
                <w:szCs w:val="28"/>
              </w:rPr>
            </w:pPr>
            <w:r w:rsidRPr="003D1D7A">
              <w:rPr>
                <w:rFonts w:eastAsia="Calibri"/>
                <w:sz w:val="28"/>
                <w:szCs w:val="28"/>
              </w:rPr>
              <w:t>61 800 513,2</w:t>
            </w:r>
          </w:p>
        </w:tc>
        <w:tc>
          <w:tcPr>
            <w:tcW w:w="82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1D7A" w:rsidRPr="003D1D7A" w:rsidRDefault="003D1D7A" w:rsidP="003D1D7A">
            <w:pPr>
              <w:autoSpaceDE w:val="0"/>
              <w:autoSpaceDN w:val="0"/>
              <w:adjustRightInd w:val="0"/>
              <w:jc w:val="center"/>
              <w:rPr>
                <w:rFonts w:eastAsia="Calibri"/>
                <w:sz w:val="28"/>
                <w:szCs w:val="28"/>
              </w:rPr>
            </w:pPr>
            <w:r w:rsidRPr="003D1D7A">
              <w:rPr>
                <w:rFonts w:eastAsia="Calibri"/>
                <w:sz w:val="28"/>
                <w:szCs w:val="28"/>
              </w:rPr>
              <w:t>61 694 026,3</w:t>
            </w:r>
          </w:p>
        </w:tc>
        <w:tc>
          <w:tcPr>
            <w:tcW w:w="7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1D7A" w:rsidRPr="003D1D7A" w:rsidRDefault="003D1D7A" w:rsidP="003D1D7A">
            <w:pPr>
              <w:autoSpaceDE w:val="0"/>
              <w:autoSpaceDN w:val="0"/>
              <w:adjustRightInd w:val="0"/>
              <w:jc w:val="center"/>
              <w:rPr>
                <w:rFonts w:eastAsia="Calibri"/>
                <w:sz w:val="28"/>
                <w:szCs w:val="28"/>
              </w:rPr>
            </w:pPr>
            <w:r w:rsidRPr="003D1D7A">
              <w:rPr>
                <w:rFonts w:eastAsia="Calibri"/>
                <w:sz w:val="28"/>
                <w:szCs w:val="28"/>
              </w:rPr>
              <w:t>99,8</w:t>
            </w:r>
          </w:p>
        </w:tc>
      </w:tr>
    </w:tbl>
    <w:p w:rsidR="003D1D7A" w:rsidRPr="003D1D7A" w:rsidRDefault="003D1D7A" w:rsidP="003D1D7A">
      <w:pPr>
        <w:suppressAutoHyphens/>
        <w:autoSpaceDE w:val="0"/>
        <w:autoSpaceDN w:val="0"/>
        <w:adjustRightInd w:val="0"/>
        <w:ind w:firstLine="709"/>
        <w:jc w:val="both"/>
        <w:rPr>
          <w:rFonts w:eastAsia="Calibri"/>
          <w:sz w:val="28"/>
          <w:szCs w:val="28"/>
        </w:rPr>
      </w:pPr>
      <w:r w:rsidRPr="003D1D7A">
        <w:rPr>
          <w:rFonts w:eastAsia="Calibri"/>
          <w:sz w:val="28"/>
          <w:szCs w:val="28"/>
        </w:rPr>
        <w:t xml:space="preserve">Утвержденная стоимость Территориальной </w:t>
      </w:r>
      <w:hyperlink r:id="rId9" w:history="1">
        <w:r w:rsidRPr="003D1D7A">
          <w:rPr>
            <w:rFonts w:eastAsia="Calibri"/>
            <w:sz w:val="28"/>
            <w:szCs w:val="28"/>
          </w:rPr>
          <w:t>программы</w:t>
        </w:r>
      </w:hyperlink>
      <w:r w:rsidRPr="003D1D7A">
        <w:rPr>
          <w:rFonts w:eastAsia="Calibri"/>
          <w:sz w:val="28"/>
          <w:szCs w:val="28"/>
        </w:rPr>
        <w:t xml:space="preserve"> на 2017 год составила 61 800,5 млн. рублей, в том числе расходы консолидированного бюджета 17 571,8 млн. рублей (без взносов на обязательное медицинское страхование неработающего населения).</w:t>
      </w:r>
    </w:p>
    <w:p w:rsidR="003D1D7A" w:rsidRPr="003D1D7A" w:rsidRDefault="003D1D7A" w:rsidP="003D1D7A">
      <w:pPr>
        <w:suppressAutoHyphens/>
        <w:autoSpaceDE w:val="0"/>
        <w:autoSpaceDN w:val="0"/>
        <w:adjustRightInd w:val="0"/>
        <w:ind w:firstLine="709"/>
        <w:jc w:val="both"/>
        <w:rPr>
          <w:rFonts w:eastAsia="Calibri"/>
          <w:sz w:val="28"/>
          <w:szCs w:val="28"/>
        </w:rPr>
      </w:pPr>
      <w:r w:rsidRPr="003D1D7A">
        <w:rPr>
          <w:rFonts w:eastAsia="Calibri"/>
          <w:sz w:val="28"/>
          <w:szCs w:val="28"/>
        </w:rPr>
        <w:t xml:space="preserve">Исполнение Территориальной </w:t>
      </w:r>
      <w:hyperlink r:id="rId10" w:history="1">
        <w:r w:rsidRPr="003D1D7A">
          <w:rPr>
            <w:rFonts w:eastAsia="Calibri"/>
            <w:sz w:val="28"/>
            <w:szCs w:val="28"/>
          </w:rPr>
          <w:t>программы</w:t>
        </w:r>
      </w:hyperlink>
      <w:r w:rsidRPr="003D1D7A">
        <w:rPr>
          <w:rFonts w:eastAsia="Calibri"/>
          <w:sz w:val="28"/>
          <w:szCs w:val="28"/>
        </w:rPr>
        <w:t xml:space="preserve"> за 2017 год составило 61 694,0 млн. рублей, или 99,8 процента. По сравнению с 2016 годом фактическая стоимость Территориальной </w:t>
      </w:r>
      <w:hyperlink r:id="rId11" w:history="1">
        <w:r w:rsidRPr="003D1D7A">
          <w:rPr>
            <w:rFonts w:eastAsia="Calibri"/>
            <w:sz w:val="28"/>
            <w:szCs w:val="28"/>
          </w:rPr>
          <w:t>программы</w:t>
        </w:r>
      </w:hyperlink>
      <w:r w:rsidRPr="003D1D7A">
        <w:rPr>
          <w:rFonts w:eastAsia="Calibri"/>
          <w:sz w:val="28"/>
          <w:szCs w:val="28"/>
        </w:rPr>
        <w:t xml:space="preserve"> увеличилась на 5,6 процента (</w:t>
      </w:r>
      <w:r w:rsidR="00266C26" w:rsidRPr="003D1D7A">
        <w:rPr>
          <w:rFonts w:eastAsia="Calibri"/>
          <w:sz w:val="28"/>
          <w:szCs w:val="28"/>
        </w:rPr>
        <w:t>в</w:t>
      </w:r>
      <w:r w:rsidR="00266C26">
        <w:rPr>
          <w:rFonts w:eastAsia="Calibri"/>
          <w:sz w:val="28"/>
          <w:szCs w:val="28"/>
        </w:rPr>
        <w:t> </w:t>
      </w:r>
      <w:r w:rsidR="00266C26" w:rsidRPr="003D1D7A">
        <w:rPr>
          <w:rFonts w:eastAsia="Calibri"/>
          <w:sz w:val="28"/>
          <w:szCs w:val="28"/>
        </w:rPr>
        <w:t>2016</w:t>
      </w:r>
      <w:r w:rsidR="00266C26">
        <w:rPr>
          <w:rFonts w:eastAsia="Calibri"/>
          <w:sz w:val="28"/>
          <w:szCs w:val="28"/>
        </w:rPr>
        <w:t> </w:t>
      </w:r>
      <w:r w:rsidR="00266C26" w:rsidRPr="003D1D7A">
        <w:rPr>
          <w:rFonts w:eastAsia="Calibri"/>
          <w:sz w:val="28"/>
          <w:szCs w:val="28"/>
        </w:rPr>
        <w:t>году</w:t>
      </w:r>
      <w:r w:rsidR="00266C26">
        <w:rPr>
          <w:rFonts w:eastAsia="Calibri"/>
          <w:sz w:val="28"/>
          <w:szCs w:val="28"/>
        </w:rPr>
        <w:t> </w:t>
      </w:r>
      <w:r w:rsidRPr="003D1D7A">
        <w:rPr>
          <w:rFonts w:eastAsia="Calibri"/>
          <w:sz w:val="28"/>
          <w:szCs w:val="28"/>
        </w:rPr>
        <w:t>– 58 443,8 млн. рублей).</w:t>
      </w:r>
    </w:p>
    <w:p w:rsidR="003D1D7A" w:rsidRPr="003D1D7A" w:rsidRDefault="003D1D7A" w:rsidP="003D1D7A">
      <w:pPr>
        <w:suppressAutoHyphens/>
        <w:ind w:firstLine="709"/>
        <w:jc w:val="both"/>
        <w:rPr>
          <w:sz w:val="28"/>
          <w:szCs w:val="28"/>
        </w:rPr>
      </w:pPr>
      <w:r w:rsidRPr="003D1D7A">
        <w:rPr>
          <w:sz w:val="28"/>
          <w:szCs w:val="28"/>
        </w:rPr>
        <w:t>Данные о финансировании Территориально</w:t>
      </w:r>
      <w:r w:rsidR="00BF3233">
        <w:rPr>
          <w:sz w:val="28"/>
          <w:szCs w:val="28"/>
        </w:rPr>
        <w:t>й программы за период с 2013 по </w:t>
      </w:r>
      <w:r w:rsidRPr="003D1D7A">
        <w:rPr>
          <w:sz w:val="28"/>
          <w:szCs w:val="28"/>
        </w:rPr>
        <w:t>2017 годы представлены в таблице 2.</w:t>
      </w:r>
    </w:p>
    <w:p w:rsidR="003D1D7A" w:rsidRPr="003D1D7A" w:rsidRDefault="003D1D7A" w:rsidP="003D1D7A">
      <w:pPr>
        <w:suppressAutoHyphens/>
        <w:jc w:val="right"/>
        <w:rPr>
          <w:b/>
          <w:sz w:val="28"/>
          <w:szCs w:val="28"/>
        </w:rPr>
      </w:pPr>
      <w:r w:rsidRPr="003D1D7A">
        <w:rPr>
          <w:sz w:val="28"/>
          <w:szCs w:val="28"/>
        </w:rPr>
        <w:t>Таблица 2</w:t>
      </w:r>
    </w:p>
    <w:p w:rsidR="003D1D7A" w:rsidRPr="003D1D7A" w:rsidRDefault="003D1D7A" w:rsidP="003D1D7A">
      <w:pPr>
        <w:suppressAutoHyphens/>
        <w:jc w:val="center"/>
        <w:rPr>
          <w:spacing w:val="-2"/>
          <w:sz w:val="28"/>
          <w:szCs w:val="28"/>
        </w:rPr>
      </w:pPr>
      <w:r w:rsidRPr="003D1D7A">
        <w:rPr>
          <w:sz w:val="28"/>
          <w:szCs w:val="28"/>
        </w:rPr>
        <w:t xml:space="preserve">Фактическое финансирование </w:t>
      </w:r>
      <w:r w:rsidRPr="003D1D7A">
        <w:rPr>
          <w:spacing w:val="-2"/>
          <w:sz w:val="28"/>
          <w:szCs w:val="28"/>
        </w:rPr>
        <w:t>Территориальной программы</w:t>
      </w:r>
    </w:p>
    <w:p w:rsidR="003D1D7A" w:rsidRPr="003D1D7A" w:rsidRDefault="003D1D7A" w:rsidP="003D1D7A">
      <w:pPr>
        <w:suppressAutoHyphens/>
        <w:jc w:val="center"/>
        <w:rPr>
          <w:sz w:val="28"/>
          <w:szCs w:val="28"/>
        </w:rPr>
      </w:pPr>
      <w:r w:rsidRPr="003D1D7A">
        <w:rPr>
          <w:sz w:val="28"/>
          <w:szCs w:val="28"/>
        </w:rPr>
        <w:t>в динамике за период с 2013 по 2017 годы по источникам финансирования</w:t>
      </w:r>
    </w:p>
    <w:p w:rsidR="003D1D7A" w:rsidRPr="003D1D7A" w:rsidRDefault="003D1D7A" w:rsidP="003D1D7A">
      <w:pPr>
        <w:suppressAutoHyphens/>
        <w:jc w:val="center"/>
        <w:rPr>
          <w:sz w:val="28"/>
          <w:szCs w:val="28"/>
        </w:rPr>
      </w:pPr>
    </w:p>
    <w:tbl>
      <w:tblPr>
        <w:tblW w:w="4932" w:type="pct"/>
        <w:tblLayout w:type="fixed"/>
        <w:tblLook w:val="04A0" w:firstRow="1" w:lastRow="0" w:firstColumn="1" w:lastColumn="0" w:noHBand="0" w:noVBand="1"/>
      </w:tblPr>
      <w:tblGrid>
        <w:gridCol w:w="1437"/>
        <w:gridCol w:w="996"/>
        <w:gridCol w:w="618"/>
        <w:gridCol w:w="1004"/>
        <w:gridCol w:w="618"/>
        <w:gridCol w:w="1106"/>
        <w:gridCol w:w="748"/>
        <w:gridCol w:w="1014"/>
        <w:gridCol w:w="676"/>
        <w:gridCol w:w="986"/>
        <w:gridCol w:w="796"/>
      </w:tblGrid>
      <w:tr w:rsidR="003D1D7A" w:rsidRPr="003D1D7A" w:rsidTr="003D1D7A">
        <w:trPr>
          <w:trHeight w:val="315"/>
        </w:trPr>
        <w:tc>
          <w:tcPr>
            <w:tcW w:w="719" w:type="pct"/>
            <w:vMerge w:val="restart"/>
            <w:tcBorders>
              <w:top w:val="single" w:sz="4" w:space="0" w:color="auto"/>
              <w:left w:val="single" w:sz="4" w:space="0" w:color="auto"/>
              <w:bottom w:val="single" w:sz="4" w:space="0" w:color="auto"/>
              <w:right w:val="single" w:sz="4" w:space="0" w:color="auto"/>
            </w:tcBorders>
            <w:hideMark/>
          </w:tcPr>
          <w:p w:rsidR="003D1D7A" w:rsidRPr="003D1D7A" w:rsidRDefault="003D1D7A" w:rsidP="003D1D7A">
            <w:pPr>
              <w:tabs>
                <w:tab w:val="center" w:pos="711"/>
              </w:tabs>
              <w:rPr>
                <w:sz w:val="20"/>
                <w:szCs w:val="20"/>
              </w:rPr>
            </w:pPr>
            <w:r w:rsidRPr="003D1D7A">
              <w:rPr>
                <w:sz w:val="20"/>
                <w:szCs w:val="20"/>
              </w:rPr>
              <w:t>Источник финансирования</w:t>
            </w:r>
          </w:p>
        </w:tc>
        <w:tc>
          <w:tcPr>
            <w:tcW w:w="807" w:type="pct"/>
            <w:gridSpan w:val="2"/>
            <w:tcBorders>
              <w:top w:val="single" w:sz="4" w:space="0" w:color="auto"/>
              <w:left w:val="nil"/>
              <w:bottom w:val="single" w:sz="4" w:space="0" w:color="auto"/>
              <w:right w:val="single" w:sz="4" w:space="0" w:color="auto"/>
            </w:tcBorders>
            <w:noWrap/>
            <w:hideMark/>
          </w:tcPr>
          <w:p w:rsidR="003D1D7A" w:rsidRPr="003D1D7A" w:rsidRDefault="003D1D7A" w:rsidP="003D1D7A">
            <w:pPr>
              <w:jc w:val="center"/>
              <w:rPr>
                <w:sz w:val="20"/>
                <w:szCs w:val="20"/>
              </w:rPr>
            </w:pPr>
            <w:r w:rsidRPr="003D1D7A">
              <w:rPr>
                <w:sz w:val="20"/>
                <w:szCs w:val="20"/>
              </w:rPr>
              <w:t>2013 год</w:t>
            </w:r>
          </w:p>
        </w:tc>
        <w:tc>
          <w:tcPr>
            <w:tcW w:w="811" w:type="pct"/>
            <w:gridSpan w:val="2"/>
            <w:tcBorders>
              <w:top w:val="single" w:sz="4" w:space="0" w:color="auto"/>
              <w:left w:val="nil"/>
              <w:bottom w:val="single" w:sz="4" w:space="0" w:color="auto"/>
              <w:right w:val="single" w:sz="4" w:space="0" w:color="auto"/>
            </w:tcBorders>
            <w:noWrap/>
            <w:hideMark/>
          </w:tcPr>
          <w:p w:rsidR="003D1D7A" w:rsidRPr="003D1D7A" w:rsidRDefault="003D1D7A" w:rsidP="003D1D7A">
            <w:pPr>
              <w:jc w:val="center"/>
              <w:rPr>
                <w:sz w:val="20"/>
                <w:szCs w:val="20"/>
              </w:rPr>
            </w:pPr>
            <w:r w:rsidRPr="003D1D7A">
              <w:rPr>
                <w:sz w:val="20"/>
                <w:szCs w:val="20"/>
              </w:rPr>
              <w:t>2014 год</w:t>
            </w:r>
          </w:p>
        </w:tc>
        <w:tc>
          <w:tcPr>
            <w:tcW w:w="926" w:type="pct"/>
            <w:gridSpan w:val="2"/>
            <w:tcBorders>
              <w:top w:val="single" w:sz="4" w:space="0" w:color="auto"/>
              <w:left w:val="nil"/>
              <w:bottom w:val="single" w:sz="4" w:space="0" w:color="auto"/>
              <w:right w:val="single" w:sz="4" w:space="0" w:color="auto"/>
            </w:tcBorders>
            <w:noWrap/>
            <w:hideMark/>
          </w:tcPr>
          <w:p w:rsidR="003D1D7A" w:rsidRPr="003D1D7A" w:rsidRDefault="003D1D7A" w:rsidP="003D1D7A">
            <w:pPr>
              <w:jc w:val="center"/>
              <w:rPr>
                <w:sz w:val="20"/>
                <w:szCs w:val="20"/>
              </w:rPr>
            </w:pPr>
            <w:r w:rsidRPr="003D1D7A">
              <w:rPr>
                <w:sz w:val="20"/>
                <w:szCs w:val="20"/>
              </w:rPr>
              <w:t>2015 год</w:t>
            </w:r>
          </w:p>
        </w:tc>
        <w:tc>
          <w:tcPr>
            <w:tcW w:w="845" w:type="pct"/>
            <w:gridSpan w:val="2"/>
            <w:tcBorders>
              <w:top w:val="single" w:sz="4" w:space="0" w:color="auto"/>
              <w:left w:val="nil"/>
              <w:bottom w:val="single" w:sz="4" w:space="0" w:color="auto"/>
              <w:right w:val="single" w:sz="4" w:space="0" w:color="auto"/>
            </w:tcBorders>
            <w:noWrap/>
            <w:hideMark/>
          </w:tcPr>
          <w:p w:rsidR="003D1D7A" w:rsidRPr="003D1D7A" w:rsidRDefault="003D1D7A" w:rsidP="003D1D7A">
            <w:pPr>
              <w:jc w:val="center"/>
              <w:rPr>
                <w:sz w:val="20"/>
                <w:szCs w:val="20"/>
              </w:rPr>
            </w:pPr>
            <w:r w:rsidRPr="003D1D7A">
              <w:rPr>
                <w:sz w:val="20"/>
                <w:szCs w:val="20"/>
              </w:rPr>
              <w:t>2016 год</w:t>
            </w:r>
          </w:p>
        </w:tc>
        <w:tc>
          <w:tcPr>
            <w:tcW w:w="892" w:type="pct"/>
            <w:gridSpan w:val="2"/>
            <w:tcBorders>
              <w:top w:val="single" w:sz="4" w:space="0" w:color="auto"/>
              <w:left w:val="nil"/>
              <w:bottom w:val="single" w:sz="4" w:space="0" w:color="auto"/>
              <w:right w:val="single" w:sz="4" w:space="0" w:color="auto"/>
            </w:tcBorders>
          </w:tcPr>
          <w:p w:rsidR="003D1D7A" w:rsidRPr="003D1D7A" w:rsidRDefault="003D1D7A" w:rsidP="003D1D7A">
            <w:pPr>
              <w:jc w:val="center"/>
              <w:rPr>
                <w:sz w:val="20"/>
                <w:szCs w:val="20"/>
              </w:rPr>
            </w:pPr>
            <w:r w:rsidRPr="003D1D7A">
              <w:rPr>
                <w:sz w:val="20"/>
                <w:szCs w:val="20"/>
              </w:rPr>
              <w:t>2017 год</w:t>
            </w:r>
          </w:p>
        </w:tc>
      </w:tr>
      <w:tr w:rsidR="003D1D7A" w:rsidRPr="003D1D7A" w:rsidTr="00257EB6">
        <w:trPr>
          <w:trHeight w:val="315"/>
        </w:trPr>
        <w:tc>
          <w:tcPr>
            <w:tcW w:w="719" w:type="pct"/>
            <w:vMerge/>
            <w:tcBorders>
              <w:top w:val="single" w:sz="4" w:space="0" w:color="auto"/>
              <w:left w:val="single" w:sz="4" w:space="0" w:color="auto"/>
              <w:bottom w:val="single" w:sz="4" w:space="0" w:color="auto"/>
              <w:right w:val="single" w:sz="4" w:space="0" w:color="auto"/>
            </w:tcBorders>
            <w:vAlign w:val="center"/>
            <w:hideMark/>
          </w:tcPr>
          <w:p w:rsidR="003D1D7A" w:rsidRPr="003D1D7A" w:rsidRDefault="003D1D7A" w:rsidP="003D1D7A">
            <w:pPr>
              <w:rPr>
                <w:sz w:val="20"/>
                <w:szCs w:val="20"/>
              </w:rPr>
            </w:pPr>
          </w:p>
        </w:tc>
        <w:tc>
          <w:tcPr>
            <w:tcW w:w="498" w:type="pct"/>
            <w:tcBorders>
              <w:top w:val="nil"/>
              <w:left w:val="nil"/>
              <w:bottom w:val="single" w:sz="4" w:space="0" w:color="auto"/>
              <w:right w:val="single" w:sz="4" w:space="0" w:color="auto"/>
            </w:tcBorders>
            <w:noWrap/>
            <w:hideMark/>
          </w:tcPr>
          <w:p w:rsidR="003D1D7A" w:rsidRPr="003D1D7A" w:rsidRDefault="003D1D7A" w:rsidP="00257EB6">
            <w:pPr>
              <w:jc w:val="center"/>
              <w:rPr>
                <w:sz w:val="20"/>
                <w:szCs w:val="20"/>
              </w:rPr>
            </w:pPr>
            <w:r w:rsidRPr="003D1D7A">
              <w:rPr>
                <w:sz w:val="20"/>
                <w:szCs w:val="20"/>
              </w:rPr>
              <w:t>млн. рулей</w:t>
            </w:r>
          </w:p>
        </w:tc>
        <w:tc>
          <w:tcPr>
            <w:tcW w:w="309" w:type="pct"/>
            <w:tcBorders>
              <w:top w:val="nil"/>
              <w:left w:val="nil"/>
              <w:bottom w:val="single" w:sz="4" w:space="0" w:color="auto"/>
              <w:right w:val="single" w:sz="4" w:space="0" w:color="auto"/>
            </w:tcBorders>
            <w:noWrap/>
            <w:hideMark/>
          </w:tcPr>
          <w:p w:rsidR="003D1D7A" w:rsidRPr="003D1D7A" w:rsidRDefault="003D1D7A" w:rsidP="00257EB6">
            <w:pPr>
              <w:jc w:val="center"/>
              <w:rPr>
                <w:sz w:val="20"/>
                <w:szCs w:val="20"/>
              </w:rPr>
            </w:pPr>
            <w:r w:rsidRPr="003D1D7A">
              <w:rPr>
                <w:sz w:val="20"/>
                <w:szCs w:val="20"/>
              </w:rPr>
              <w:t>про</w:t>
            </w:r>
            <w:r w:rsidR="00F238ED">
              <w:rPr>
                <w:sz w:val="20"/>
                <w:szCs w:val="20"/>
              </w:rPr>
              <w:t>-</w:t>
            </w:r>
            <w:r w:rsidRPr="003D1D7A">
              <w:rPr>
                <w:sz w:val="20"/>
                <w:szCs w:val="20"/>
              </w:rPr>
              <w:t>цен</w:t>
            </w:r>
            <w:r w:rsidR="00F238ED">
              <w:rPr>
                <w:sz w:val="20"/>
                <w:szCs w:val="20"/>
              </w:rPr>
              <w:t>-</w:t>
            </w:r>
            <w:proofErr w:type="spellStart"/>
            <w:r w:rsidRPr="003D1D7A">
              <w:rPr>
                <w:sz w:val="20"/>
                <w:szCs w:val="20"/>
              </w:rPr>
              <w:t>тов</w:t>
            </w:r>
            <w:proofErr w:type="spellEnd"/>
          </w:p>
        </w:tc>
        <w:tc>
          <w:tcPr>
            <w:tcW w:w="502" w:type="pct"/>
            <w:tcBorders>
              <w:top w:val="nil"/>
              <w:left w:val="nil"/>
              <w:bottom w:val="single" w:sz="4" w:space="0" w:color="auto"/>
              <w:right w:val="single" w:sz="4" w:space="0" w:color="auto"/>
            </w:tcBorders>
            <w:noWrap/>
            <w:hideMark/>
          </w:tcPr>
          <w:p w:rsidR="003D1D7A" w:rsidRPr="003D1D7A" w:rsidRDefault="003D1D7A" w:rsidP="00257EB6">
            <w:pPr>
              <w:jc w:val="center"/>
              <w:rPr>
                <w:sz w:val="20"/>
                <w:szCs w:val="20"/>
              </w:rPr>
            </w:pPr>
            <w:r w:rsidRPr="003D1D7A">
              <w:rPr>
                <w:sz w:val="20"/>
                <w:szCs w:val="20"/>
              </w:rPr>
              <w:t>млн. рублей</w:t>
            </w:r>
          </w:p>
        </w:tc>
        <w:tc>
          <w:tcPr>
            <w:tcW w:w="309" w:type="pct"/>
            <w:tcBorders>
              <w:top w:val="nil"/>
              <w:left w:val="nil"/>
              <w:bottom w:val="single" w:sz="4" w:space="0" w:color="auto"/>
              <w:right w:val="single" w:sz="4" w:space="0" w:color="auto"/>
            </w:tcBorders>
            <w:noWrap/>
            <w:hideMark/>
          </w:tcPr>
          <w:p w:rsidR="003D1D7A" w:rsidRPr="003D1D7A" w:rsidRDefault="003D1D7A" w:rsidP="00257EB6">
            <w:pPr>
              <w:jc w:val="center"/>
              <w:rPr>
                <w:sz w:val="20"/>
                <w:szCs w:val="20"/>
              </w:rPr>
            </w:pPr>
            <w:r w:rsidRPr="003D1D7A">
              <w:rPr>
                <w:sz w:val="20"/>
                <w:szCs w:val="20"/>
              </w:rPr>
              <w:t>про</w:t>
            </w:r>
            <w:r w:rsidR="00257EB6">
              <w:rPr>
                <w:sz w:val="20"/>
                <w:szCs w:val="20"/>
              </w:rPr>
              <w:t>-</w:t>
            </w:r>
            <w:r w:rsidRPr="003D1D7A">
              <w:rPr>
                <w:sz w:val="20"/>
                <w:szCs w:val="20"/>
              </w:rPr>
              <w:t>цен</w:t>
            </w:r>
            <w:r w:rsidR="00257EB6">
              <w:rPr>
                <w:sz w:val="20"/>
                <w:szCs w:val="20"/>
              </w:rPr>
              <w:t>-</w:t>
            </w:r>
            <w:proofErr w:type="spellStart"/>
            <w:r w:rsidRPr="003D1D7A">
              <w:rPr>
                <w:sz w:val="20"/>
                <w:szCs w:val="20"/>
              </w:rPr>
              <w:t>тов</w:t>
            </w:r>
            <w:proofErr w:type="spellEnd"/>
          </w:p>
        </w:tc>
        <w:tc>
          <w:tcPr>
            <w:tcW w:w="553" w:type="pct"/>
            <w:tcBorders>
              <w:top w:val="nil"/>
              <w:left w:val="nil"/>
              <w:bottom w:val="single" w:sz="4" w:space="0" w:color="auto"/>
              <w:right w:val="single" w:sz="4" w:space="0" w:color="auto"/>
            </w:tcBorders>
            <w:noWrap/>
            <w:hideMark/>
          </w:tcPr>
          <w:p w:rsidR="003D1D7A" w:rsidRPr="003D1D7A" w:rsidRDefault="003D1D7A" w:rsidP="00257EB6">
            <w:pPr>
              <w:jc w:val="center"/>
              <w:rPr>
                <w:sz w:val="20"/>
                <w:szCs w:val="20"/>
              </w:rPr>
            </w:pPr>
            <w:r w:rsidRPr="003D1D7A">
              <w:rPr>
                <w:sz w:val="20"/>
                <w:szCs w:val="20"/>
              </w:rPr>
              <w:t>млн. рублей</w:t>
            </w:r>
          </w:p>
        </w:tc>
        <w:tc>
          <w:tcPr>
            <w:tcW w:w="374" w:type="pct"/>
            <w:tcBorders>
              <w:top w:val="nil"/>
              <w:left w:val="nil"/>
              <w:bottom w:val="single" w:sz="4" w:space="0" w:color="auto"/>
              <w:right w:val="single" w:sz="4" w:space="0" w:color="auto"/>
            </w:tcBorders>
            <w:noWrap/>
            <w:hideMark/>
          </w:tcPr>
          <w:p w:rsidR="003D1D7A" w:rsidRPr="003D1D7A" w:rsidRDefault="003D1D7A" w:rsidP="00257EB6">
            <w:pPr>
              <w:jc w:val="center"/>
              <w:rPr>
                <w:sz w:val="20"/>
                <w:szCs w:val="20"/>
              </w:rPr>
            </w:pPr>
            <w:r w:rsidRPr="003D1D7A">
              <w:rPr>
                <w:sz w:val="20"/>
                <w:szCs w:val="20"/>
              </w:rPr>
              <w:t>про</w:t>
            </w:r>
            <w:r w:rsidR="00257EB6">
              <w:rPr>
                <w:sz w:val="20"/>
                <w:szCs w:val="20"/>
              </w:rPr>
              <w:t>-</w:t>
            </w:r>
            <w:r w:rsidRPr="003D1D7A">
              <w:rPr>
                <w:sz w:val="20"/>
                <w:szCs w:val="20"/>
              </w:rPr>
              <w:t>цен</w:t>
            </w:r>
            <w:r w:rsidR="00257EB6">
              <w:rPr>
                <w:sz w:val="20"/>
                <w:szCs w:val="20"/>
              </w:rPr>
              <w:t>-</w:t>
            </w:r>
            <w:proofErr w:type="spellStart"/>
            <w:r w:rsidRPr="003D1D7A">
              <w:rPr>
                <w:sz w:val="20"/>
                <w:szCs w:val="20"/>
              </w:rPr>
              <w:t>тов</w:t>
            </w:r>
            <w:proofErr w:type="spellEnd"/>
          </w:p>
        </w:tc>
        <w:tc>
          <w:tcPr>
            <w:tcW w:w="507" w:type="pct"/>
            <w:tcBorders>
              <w:top w:val="nil"/>
              <w:left w:val="nil"/>
              <w:bottom w:val="single" w:sz="4" w:space="0" w:color="auto"/>
              <w:right w:val="single" w:sz="4" w:space="0" w:color="auto"/>
            </w:tcBorders>
            <w:noWrap/>
            <w:hideMark/>
          </w:tcPr>
          <w:p w:rsidR="003D1D7A" w:rsidRPr="003D1D7A" w:rsidRDefault="003D1D7A" w:rsidP="00257EB6">
            <w:pPr>
              <w:jc w:val="center"/>
              <w:rPr>
                <w:sz w:val="20"/>
                <w:szCs w:val="20"/>
              </w:rPr>
            </w:pPr>
            <w:r w:rsidRPr="003D1D7A">
              <w:rPr>
                <w:sz w:val="20"/>
                <w:szCs w:val="20"/>
              </w:rPr>
              <w:t>млн. рублей</w:t>
            </w:r>
          </w:p>
        </w:tc>
        <w:tc>
          <w:tcPr>
            <w:tcW w:w="338" w:type="pct"/>
            <w:tcBorders>
              <w:top w:val="nil"/>
              <w:left w:val="nil"/>
              <w:bottom w:val="single" w:sz="4" w:space="0" w:color="auto"/>
              <w:right w:val="single" w:sz="4" w:space="0" w:color="auto"/>
            </w:tcBorders>
            <w:noWrap/>
            <w:hideMark/>
          </w:tcPr>
          <w:p w:rsidR="003D1D7A" w:rsidRPr="003D1D7A" w:rsidRDefault="003D1D7A" w:rsidP="00257EB6">
            <w:pPr>
              <w:jc w:val="center"/>
              <w:rPr>
                <w:sz w:val="20"/>
                <w:szCs w:val="20"/>
              </w:rPr>
            </w:pPr>
            <w:r w:rsidRPr="003D1D7A">
              <w:rPr>
                <w:sz w:val="20"/>
                <w:szCs w:val="20"/>
              </w:rPr>
              <w:t>про</w:t>
            </w:r>
            <w:r w:rsidR="00257EB6">
              <w:rPr>
                <w:sz w:val="20"/>
                <w:szCs w:val="20"/>
              </w:rPr>
              <w:t>-</w:t>
            </w:r>
            <w:r w:rsidRPr="003D1D7A">
              <w:rPr>
                <w:sz w:val="20"/>
                <w:szCs w:val="20"/>
              </w:rPr>
              <w:t>цен</w:t>
            </w:r>
            <w:r w:rsidR="00257EB6">
              <w:rPr>
                <w:sz w:val="20"/>
                <w:szCs w:val="20"/>
              </w:rPr>
              <w:t>-</w:t>
            </w:r>
            <w:proofErr w:type="spellStart"/>
            <w:r w:rsidRPr="003D1D7A">
              <w:rPr>
                <w:sz w:val="20"/>
                <w:szCs w:val="20"/>
              </w:rPr>
              <w:t>тов</w:t>
            </w:r>
            <w:proofErr w:type="spellEnd"/>
          </w:p>
        </w:tc>
        <w:tc>
          <w:tcPr>
            <w:tcW w:w="493" w:type="pct"/>
            <w:tcBorders>
              <w:top w:val="nil"/>
              <w:left w:val="nil"/>
              <w:bottom w:val="single" w:sz="4" w:space="0" w:color="auto"/>
              <w:right w:val="single" w:sz="4" w:space="0" w:color="auto"/>
            </w:tcBorders>
          </w:tcPr>
          <w:p w:rsidR="003D1D7A" w:rsidRPr="003D1D7A" w:rsidRDefault="003D1D7A" w:rsidP="00257EB6">
            <w:pPr>
              <w:jc w:val="center"/>
              <w:rPr>
                <w:sz w:val="20"/>
                <w:szCs w:val="20"/>
              </w:rPr>
            </w:pPr>
            <w:r w:rsidRPr="003D1D7A">
              <w:rPr>
                <w:sz w:val="20"/>
                <w:szCs w:val="20"/>
              </w:rPr>
              <w:t>млн. рублей</w:t>
            </w:r>
          </w:p>
        </w:tc>
        <w:tc>
          <w:tcPr>
            <w:tcW w:w="399" w:type="pct"/>
            <w:tcBorders>
              <w:top w:val="nil"/>
              <w:left w:val="nil"/>
              <w:bottom w:val="single" w:sz="4" w:space="0" w:color="auto"/>
              <w:right w:val="single" w:sz="4" w:space="0" w:color="auto"/>
            </w:tcBorders>
          </w:tcPr>
          <w:p w:rsidR="003D1D7A" w:rsidRPr="003D1D7A" w:rsidRDefault="003D1D7A" w:rsidP="00257EB6">
            <w:pPr>
              <w:jc w:val="center"/>
              <w:rPr>
                <w:sz w:val="20"/>
                <w:szCs w:val="20"/>
              </w:rPr>
            </w:pPr>
            <w:r w:rsidRPr="003D1D7A">
              <w:rPr>
                <w:sz w:val="20"/>
                <w:szCs w:val="20"/>
              </w:rPr>
              <w:t>про</w:t>
            </w:r>
            <w:r w:rsidR="00257EB6">
              <w:rPr>
                <w:sz w:val="20"/>
                <w:szCs w:val="20"/>
              </w:rPr>
              <w:t>-</w:t>
            </w:r>
            <w:r w:rsidRPr="003D1D7A">
              <w:rPr>
                <w:sz w:val="20"/>
                <w:szCs w:val="20"/>
              </w:rPr>
              <w:t>цен</w:t>
            </w:r>
            <w:r w:rsidR="00257EB6">
              <w:rPr>
                <w:sz w:val="20"/>
                <w:szCs w:val="20"/>
              </w:rPr>
              <w:t>-</w:t>
            </w:r>
            <w:proofErr w:type="spellStart"/>
            <w:r w:rsidRPr="003D1D7A">
              <w:rPr>
                <w:sz w:val="20"/>
                <w:szCs w:val="20"/>
              </w:rPr>
              <w:t>тов</w:t>
            </w:r>
            <w:proofErr w:type="spellEnd"/>
          </w:p>
        </w:tc>
      </w:tr>
      <w:tr w:rsidR="003D1D7A" w:rsidRPr="003D1D7A" w:rsidTr="00257EB6">
        <w:trPr>
          <w:trHeight w:val="284"/>
        </w:trPr>
        <w:tc>
          <w:tcPr>
            <w:tcW w:w="719" w:type="pct"/>
            <w:tcBorders>
              <w:top w:val="nil"/>
              <w:left w:val="single" w:sz="4" w:space="0" w:color="auto"/>
              <w:bottom w:val="single" w:sz="4" w:space="0" w:color="auto"/>
              <w:right w:val="single" w:sz="4" w:space="0" w:color="auto"/>
            </w:tcBorders>
            <w:noWrap/>
            <w:hideMark/>
          </w:tcPr>
          <w:p w:rsidR="003D1D7A" w:rsidRPr="003D1D7A" w:rsidRDefault="003D1D7A" w:rsidP="003D1D7A">
            <w:pPr>
              <w:rPr>
                <w:sz w:val="20"/>
                <w:szCs w:val="20"/>
              </w:rPr>
            </w:pPr>
            <w:r w:rsidRPr="003D1D7A">
              <w:rPr>
                <w:sz w:val="20"/>
                <w:szCs w:val="20"/>
              </w:rPr>
              <w:t>Областной бюджет</w:t>
            </w:r>
          </w:p>
        </w:tc>
        <w:tc>
          <w:tcPr>
            <w:tcW w:w="498" w:type="pct"/>
            <w:tcBorders>
              <w:top w:val="nil"/>
              <w:left w:val="nil"/>
              <w:bottom w:val="single" w:sz="4" w:space="0" w:color="auto"/>
              <w:right w:val="single" w:sz="4" w:space="0" w:color="auto"/>
            </w:tcBorders>
            <w:noWrap/>
          </w:tcPr>
          <w:p w:rsidR="003D1D7A" w:rsidRPr="003D1D7A" w:rsidRDefault="003D1D7A" w:rsidP="003D1D7A">
            <w:pPr>
              <w:jc w:val="center"/>
              <w:rPr>
                <w:sz w:val="20"/>
                <w:szCs w:val="20"/>
              </w:rPr>
            </w:pPr>
            <w:r w:rsidRPr="003D1D7A">
              <w:rPr>
                <w:sz w:val="20"/>
                <w:szCs w:val="20"/>
              </w:rPr>
              <w:t>14 994,1</w:t>
            </w:r>
          </w:p>
        </w:tc>
        <w:tc>
          <w:tcPr>
            <w:tcW w:w="309" w:type="pct"/>
            <w:tcBorders>
              <w:top w:val="nil"/>
              <w:left w:val="nil"/>
              <w:bottom w:val="single" w:sz="4" w:space="0" w:color="auto"/>
              <w:right w:val="single" w:sz="4" w:space="0" w:color="auto"/>
            </w:tcBorders>
            <w:noWrap/>
          </w:tcPr>
          <w:p w:rsidR="003D1D7A" w:rsidRPr="003D1D7A" w:rsidRDefault="003D1D7A" w:rsidP="003D1D7A">
            <w:pPr>
              <w:jc w:val="center"/>
              <w:rPr>
                <w:sz w:val="20"/>
                <w:szCs w:val="20"/>
              </w:rPr>
            </w:pPr>
            <w:r w:rsidRPr="003D1D7A">
              <w:rPr>
                <w:sz w:val="20"/>
                <w:szCs w:val="20"/>
              </w:rPr>
              <w:t>26,6</w:t>
            </w:r>
          </w:p>
        </w:tc>
        <w:tc>
          <w:tcPr>
            <w:tcW w:w="502" w:type="pct"/>
            <w:tcBorders>
              <w:top w:val="nil"/>
              <w:left w:val="nil"/>
              <w:bottom w:val="single" w:sz="4" w:space="0" w:color="auto"/>
              <w:right w:val="single" w:sz="4" w:space="0" w:color="auto"/>
            </w:tcBorders>
            <w:noWrap/>
          </w:tcPr>
          <w:p w:rsidR="003D1D7A" w:rsidRPr="003D1D7A" w:rsidRDefault="003D1D7A" w:rsidP="003D1D7A">
            <w:pPr>
              <w:jc w:val="center"/>
              <w:rPr>
                <w:sz w:val="20"/>
                <w:szCs w:val="20"/>
              </w:rPr>
            </w:pPr>
            <w:r w:rsidRPr="003D1D7A">
              <w:rPr>
                <w:sz w:val="20"/>
                <w:szCs w:val="20"/>
              </w:rPr>
              <w:t>14 216,6</w:t>
            </w:r>
          </w:p>
        </w:tc>
        <w:tc>
          <w:tcPr>
            <w:tcW w:w="309" w:type="pct"/>
            <w:tcBorders>
              <w:top w:val="nil"/>
              <w:left w:val="nil"/>
              <w:bottom w:val="single" w:sz="4" w:space="0" w:color="auto"/>
              <w:right w:val="single" w:sz="4" w:space="0" w:color="auto"/>
            </w:tcBorders>
            <w:noWrap/>
          </w:tcPr>
          <w:p w:rsidR="003D1D7A" w:rsidRPr="003D1D7A" w:rsidRDefault="003D1D7A" w:rsidP="003D1D7A">
            <w:pPr>
              <w:jc w:val="center"/>
              <w:rPr>
                <w:sz w:val="20"/>
                <w:szCs w:val="20"/>
              </w:rPr>
            </w:pPr>
            <w:r w:rsidRPr="003D1D7A">
              <w:rPr>
                <w:sz w:val="20"/>
                <w:szCs w:val="20"/>
              </w:rPr>
              <w:t>24,8</w:t>
            </w:r>
          </w:p>
        </w:tc>
        <w:tc>
          <w:tcPr>
            <w:tcW w:w="553" w:type="pct"/>
            <w:tcBorders>
              <w:top w:val="nil"/>
              <w:left w:val="nil"/>
              <w:bottom w:val="single" w:sz="4" w:space="0" w:color="auto"/>
              <w:right w:val="single" w:sz="4" w:space="0" w:color="auto"/>
            </w:tcBorders>
            <w:noWrap/>
          </w:tcPr>
          <w:p w:rsidR="003D1D7A" w:rsidRPr="003D1D7A" w:rsidRDefault="003D1D7A" w:rsidP="003D1D7A">
            <w:pPr>
              <w:jc w:val="center"/>
              <w:rPr>
                <w:sz w:val="20"/>
                <w:szCs w:val="20"/>
              </w:rPr>
            </w:pPr>
            <w:r w:rsidRPr="003D1D7A">
              <w:rPr>
                <w:sz w:val="20"/>
                <w:szCs w:val="20"/>
              </w:rPr>
              <w:t>13 190,8</w:t>
            </w:r>
          </w:p>
        </w:tc>
        <w:tc>
          <w:tcPr>
            <w:tcW w:w="374" w:type="pct"/>
            <w:tcBorders>
              <w:top w:val="nil"/>
              <w:left w:val="nil"/>
              <w:bottom w:val="single" w:sz="4" w:space="0" w:color="auto"/>
              <w:right w:val="single" w:sz="4" w:space="0" w:color="auto"/>
            </w:tcBorders>
            <w:noWrap/>
          </w:tcPr>
          <w:p w:rsidR="003D1D7A" w:rsidRPr="003D1D7A" w:rsidRDefault="003D1D7A" w:rsidP="003D1D7A">
            <w:pPr>
              <w:jc w:val="center"/>
              <w:rPr>
                <w:sz w:val="20"/>
                <w:szCs w:val="20"/>
              </w:rPr>
            </w:pPr>
            <w:r w:rsidRPr="003D1D7A">
              <w:rPr>
                <w:sz w:val="20"/>
                <w:szCs w:val="20"/>
              </w:rPr>
              <w:t>22,7</w:t>
            </w:r>
          </w:p>
        </w:tc>
        <w:tc>
          <w:tcPr>
            <w:tcW w:w="507" w:type="pct"/>
            <w:tcBorders>
              <w:top w:val="nil"/>
              <w:left w:val="nil"/>
              <w:bottom w:val="single" w:sz="4" w:space="0" w:color="auto"/>
              <w:right w:val="single" w:sz="4" w:space="0" w:color="auto"/>
            </w:tcBorders>
            <w:noWrap/>
          </w:tcPr>
          <w:p w:rsidR="003D1D7A" w:rsidRPr="003D1D7A" w:rsidRDefault="003D1D7A" w:rsidP="003D1D7A">
            <w:pPr>
              <w:jc w:val="center"/>
              <w:rPr>
                <w:sz w:val="20"/>
                <w:szCs w:val="20"/>
              </w:rPr>
            </w:pPr>
            <w:r w:rsidRPr="003D1D7A">
              <w:rPr>
                <w:sz w:val="20"/>
                <w:szCs w:val="20"/>
              </w:rPr>
              <w:t>15 036,1</w:t>
            </w:r>
          </w:p>
        </w:tc>
        <w:tc>
          <w:tcPr>
            <w:tcW w:w="338" w:type="pct"/>
            <w:tcBorders>
              <w:top w:val="nil"/>
              <w:left w:val="nil"/>
              <w:bottom w:val="single" w:sz="4" w:space="0" w:color="auto"/>
              <w:right w:val="single" w:sz="4" w:space="0" w:color="auto"/>
            </w:tcBorders>
            <w:noWrap/>
          </w:tcPr>
          <w:p w:rsidR="003D1D7A" w:rsidRPr="003D1D7A" w:rsidRDefault="003D1D7A" w:rsidP="003D1D7A">
            <w:pPr>
              <w:jc w:val="center"/>
              <w:rPr>
                <w:sz w:val="20"/>
                <w:szCs w:val="20"/>
              </w:rPr>
            </w:pPr>
            <w:r w:rsidRPr="003D1D7A">
              <w:rPr>
                <w:sz w:val="20"/>
                <w:szCs w:val="20"/>
              </w:rPr>
              <w:t>25,7</w:t>
            </w:r>
          </w:p>
        </w:tc>
        <w:tc>
          <w:tcPr>
            <w:tcW w:w="493" w:type="pct"/>
            <w:tcBorders>
              <w:top w:val="nil"/>
              <w:left w:val="nil"/>
              <w:bottom w:val="single" w:sz="4" w:space="0" w:color="auto"/>
              <w:right w:val="single" w:sz="4" w:space="0" w:color="auto"/>
            </w:tcBorders>
          </w:tcPr>
          <w:p w:rsidR="003D1D7A" w:rsidRPr="003D1D7A" w:rsidRDefault="003D1D7A" w:rsidP="003D1D7A">
            <w:pPr>
              <w:jc w:val="center"/>
              <w:rPr>
                <w:sz w:val="20"/>
                <w:szCs w:val="20"/>
              </w:rPr>
            </w:pPr>
            <w:r w:rsidRPr="003D1D7A">
              <w:rPr>
                <w:sz w:val="20"/>
                <w:szCs w:val="20"/>
              </w:rPr>
              <w:t>17 009,9</w:t>
            </w:r>
          </w:p>
        </w:tc>
        <w:tc>
          <w:tcPr>
            <w:tcW w:w="399" w:type="pct"/>
            <w:tcBorders>
              <w:top w:val="nil"/>
              <w:left w:val="nil"/>
              <w:bottom w:val="single" w:sz="4" w:space="0" w:color="auto"/>
              <w:right w:val="single" w:sz="4" w:space="0" w:color="auto"/>
            </w:tcBorders>
          </w:tcPr>
          <w:p w:rsidR="003D1D7A" w:rsidRPr="003D1D7A" w:rsidRDefault="003D1D7A" w:rsidP="003D1D7A">
            <w:pPr>
              <w:jc w:val="center"/>
              <w:rPr>
                <w:sz w:val="20"/>
                <w:szCs w:val="20"/>
              </w:rPr>
            </w:pPr>
            <w:r w:rsidRPr="003D1D7A">
              <w:rPr>
                <w:sz w:val="20"/>
                <w:szCs w:val="20"/>
              </w:rPr>
              <w:t>27,6</w:t>
            </w:r>
          </w:p>
        </w:tc>
      </w:tr>
      <w:tr w:rsidR="003D1D7A" w:rsidRPr="003D1D7A" w:rsidTr="00257EB6">
        <w:trPr>
          <w:trHeight w:val="284"/>
        </w:trPr>
        <w:tc>
          <w:tcPr>
            <w:tcW w:w="719" w:type="pct"/>
            <w:tcBorders>
              <w:top w:val="single" w:sz="4" w:space="0" w:color="auto"/>
              <w:left w:val="single" w:sz="4" w:space="0" w:color="auto"/>
              <w:bottom w:val="single" w:sz="4" w:space="0" w:color="auto"/>
              <w:right w:val="single" w:sz="4" w:space="0" w:color="auto"/>
            </w:tcBorders>
            <w:noWrap/>
            <w:hideMark/>
          </w:tcPr>
          <w:p w:rsidR="003D1D7A" w:rsidRPr="003D1D7A" w:rsidRDefault="003D1D7A" w:rsidP="003D1D7A">
            <w:pPr>
              <w:rPr>
                <w:sz w:val="20"/>
                <w:szCs w:val="20"/>
              </w:rPr>
            </w:pPr>
            <w:r w:rsidRPr="003D1D7A">
              <w:rPr>
                <w:sz w:val="20"/>
                <w:szCs w:val="20"/>
              </w:rPr>
              <w:t>Местные бюджеты</w:t>
            </w:r>
          </w:p>
        </w:tc>
        <w:tc>
          <w:tcPr>
            <w:tcW w:w="498" w:type="pct"/>
            <w:tcBorders>
              <w:top w:val="single" w:sz="4" w:space="0" w:color="auto"/>
              <w:left w:val="nil"/>
              <w:bottom w:val="single" w:sz="4" w:space="0" w:color="auto"/>
              <w:right w:val="single" w:sz="4" w:space="0" w:color="auto"/>
            </w:tcBorders>
            <w:noWrap/>
          </w:tcPr>
          <w:p w:rsidR="003D1D7A" w:rsidRPr="003D1D7A" w:rsidRDefault="003D1D7A" w:rsidP="003D1D7A">
            <w:pPr>
              <w:jc w:val="center"/>
              <w:rPr>
                <w:sz w:val="20"/>
                <w:szCs w:val="20"/>
              </w:rPr>
            </w:pPr>
            <w:r w:rsidRPr="003D1D7A">
              <w:rPr>
                <w:sz w:val="20"/>
                <w:szCs w:val="20"/>
              </w:rPr>
              <w:t>759,2</w:t>
            </w:r>
          </w:p>
        </w:tc>
        <w:tc>
          <w:tcPr>
            <w:tcW w:w="309" w:type="pct"/>
            <w:tcBorders>
              <w:top w:val="single" w:sz="4" w:space="0" w:color="auto"/>
              <w:left w:val="nil"/>
              <w:bottom w:val="single" w:sz="4" w:space="0" w:color="auto"/>
              <w:right w:val="single" w:sz="4" w:space="0" w:color="auto"/>
            </w:tcBorders>
            <w:noWrap/>
          </w:tcPr>
          <w:p w:rsidR="003D1D7A" w:rsidRPr="003D1D7A" w:rsidRDefault="003D1D7A" w:rsidP="003D1D7A">
            <w:pPr>
              <w:jc w:val="center"/>
              <w:rPr>
                <w:sz w:val="20"/>
                <w:szCs w:val="20"/>
              </w:rPr>
            </w:pPr>
            <w:r w:rsidRPr="003D1D7A">
              <w:rPr>
                <w:sz w:val="20"/>
                <w:szCs w:val="20"/>
              </w:rPr>
              <w:t>1,4</w:t>
            </w:r>
          </w:p>
        </w:tc>
        <w:tc>
          <w:tcPr>
            <w:tcW w:w="502" w:type="pct"/>
            <w:tcBorders>
              <w:top w:val="single" w:sz="4" w:space="0" w:color="auto"/>
              <w:left w:val="nil"/>
              <w:bottom w:val="single" w:sz="4" w:space="0" w:color="auto"/>
              <w:right w:val="single" w:sz="4" w:space="0" w:color="auto"/>
            </w:tcBorders>
            <w:noWrap/>
          </w:tcPr>
          <w:p w:rsidR="003D1D7A" w:rsidRPr="003D1D7A" w:rsidRDefault="003D1D7A" w:rsidP="003D1D7A">
            <w:pPr>
              <w:jc w:val="center"/>
              <w:rPr>
                <w:sz w:val="20"/>
                <w:szCs w:val="20"/>
              </w:rPr>
            </w:pPr>
            <w:r w:rsidRPr="003D1D7A">
              <w:rPr>
                <w:sz w:val="20"/>
                <w:szCs w:val="20"/>
              </w:rPr>
              <w:t>856,8</w:t>
            </w:r>
          </w:p>
        </w:tc>
        <w:tc>
          <w:tcPr>
            <w:tcW w:w="309" w:type="pct"/>
            <w:tcBorders>
              <w:top w:val="single" w:sz="4" w:space="0" w:color="auto"/>
              <w:left w:val="nil"/>
              <w:bottom w:val="single" w:sz="4" w:space="0" w:color="auto"/>
              <w:right w:val="single" w:sz="4" w:space="0" w:color="auto"/>
            </w:tcBorders>
            <w:noWrap/>
          </w:tcPr>
          <w:p w:rsidR="003D1D7A" w:rsidRPr="003D1D7A" w:rsidRDefault="003D1D7A" w:rsidP="003D1D7A">
            <w:pPr>
              <w:jc w:val="center"/>
              <w:rPr>
                <w:sz w:val="20"/>
                <w:szCs w:val="20"/>
              </w:rPr>
            </w:pPr>
            <w:r w:rsidRPr="003D1D7A">
              <w:rPr>
                <w:sz w:val="20"/>
                <w:szCs w:val="20"/>
              </w:rPr>
              <w:t>1,5</w:t>
            </w:r>
          </w:p>
        </w:tc>
        <w:tc>
          <w:tcPr>
            <w:tcW w:w="553" w:type="pct"/>
            <w:tcBorders>
              <w:top w:val="single" w:sz="4" w:space="0" w:color="auto"/>
              <w:left w:val="nil"/>
              <w:bottom w:val="single" w:sz="4" w:space="0" w:color="auto"/>
              <w:right w:val="single" w:sz="4" w:space="0" w:color="auto"/>
            </w:tcBorders>
            <w:noWrap/>
          </w:tcPr>
          <w:p w:rsidR="003D1D7A" w:rsidRPr="003D1D7A" w:rsidRDefault="003D1D7A" w:rsidP="003D1D7A">
            <w:pPr>
              <w:jc w:val="center"/>
              <w:rPr>
                <w:sz w:val="20"/>
                <w:szCs w:val="20"/>
              </w:rPr>
            </w:pPr>
            <w:r w:rsidRPr="003D1D7A">
              <w:rPr>
                <w:sz w:val="20"/>
                <w:szCs w:val="20"/>
              </w:rPr>
              <w:t>585,7</w:t>
            </w:r>
          </w:p>
        </w:tc>
        <w:tc>
          <w:tcPr>
            <w:tcW w:w="374" w:type="pct"/>
            <w:tcBorders>
              <w:top w:val="single" w:sz="4" w:space="0" w:color="auto"/>
              <w:left w:val="nil"/>
              <w:bottom w:val="single" w:sz="4" w:space="0" w:color="auto"/>
              <w:right w:val="single" w:sz="4" w:space="0" w:color="auto"/>
            </w:tcBorders>
            <w:noWrap/>
          </w:tcPr>
          <w:p w:rsidR="003D1D7A" w:rsidRPr="003D1D7A" w:rsidRDefault="003D1D7A" w:rsidP="003D1D7A">
            <w:pPr>
              <w:jc w:val="center"/>
              <w:rPr>
                <w:sz w:val="20"/>
                <w:szCs w:val="20"/>
              </w:rPr>
            </w:pPr>
            <w:r w:rsidRPr="003D1D7A">
              <w:rPr>
                <w:sz w:val="20"/>
                <w:szCs w:val="20"/>
              </w:rPr>
              <w:t>1,0</w:t>
            </w:r>
          </w:p>
        </w:tc>
        <w:tc>
          <w:tcPr>
            <w:tcW w:w="507" w:type="pct"/>
            <w:tcBorders>
              <w:top w:val="single" w:sz="4" w:space="0" w:color="auto"/>
              <w:left w:val="nil"/>
              <w:bottom w:val="single" w:sz="4" w:space="0" w:color="auto"/>
              <w:right w:val="single" w:sz="4" w:space="0" w:color="auto"/>
            </w:tcBorders>
            <w:noWrap/>
          </w:tcPr>
          <w:p w:rsidR="003D1D7A" w:rsidRPr="003D1D7A" w:rsidRDefault="003D1D7A" w:rsidP="003D1D7A">
            <w:pPr>
              <w:jc w:val="center"/>
              <w:rPr>
                <w:sz w:val="20"/>
                <w:szCs w:val="20"/>
              </w:rPr>
            </w:pPr>
            <w:r w:rsidRPr="003D1D7A">
              <w:rPr>
                <w:sz w:val="20"/>
                <w:szCs w:val="20"/>
              </w:rPr>
              <w:t>486,3</w:t>
            </w:r>
          </w:p>
        </w:tc>
        <w:tc>
          <w:tcPr>
            <w:tcW w:w="338" w:type="pct"/>
            <w:tcBorders>
              <w:top w:val="single" w:sz="4" w:space="0" w:color="auto"/>
              <w:left w:val="nil"/>
              <w:bottom w:val="single" w:sz="4" w:space="0" w:color="auto"/>
              <w:right w:val="single" w:sz="4" w:space="0" w:color="auto"/>
            </w:tcBorders>
            <w:noWrap/>
          </w:tcPr>
          <w:p w:rsidR="003D1D7A" w:rsidRPr="003D1D7A" w:rsidRDefault="003D1D7A" w:rsidP="003D1D7A">
            <w:pPr>
              <w:jc w:val="center"/>
              <w:rPr>
                <w:sz w:val="20"/>
                <w:szCs w:val="20"/>
              </w:rPr>
            </w:pPr>
            <w:r w:rsidRPr="003D1D7A">
              <w:rPr>
                <w:sz w:val="20"/>
                <w:szCs w:val="20"/>
              </w:rPr>
              <w:t>0,8</w:t>
            </w:r>
          </w:p>
        </w:tc>
        <w:tc>
          <w:tcPr>
            <w:tcW w:w="493" w:type="pct"/>
            <w:tcBorders>
              <w:top w:val="single" w:sz="4" w:space="0" w:color="auto"/>
              <w:left w:val="nil"/>
              <w:bottom w:val="single" w:sz="4" w:space="0" w:color="auto"/>
              <w:right w:val="single" w:sz="4" w:space="0" w:color="auto"/>
            </w:tcBorders>
          </w:tcPr>
          <w:p w:rsidR="003D1D7A" w:rsidRPr="003D1D7A" w:rsidRDefault="003D1D7A" w:rsidP="003D1D7A">
            <w:pPr>
              <w:jc w:val="center"/>
              <w:rPr>
                <w:sz w:val="20"/>
                <w:szCs w:val="20"/>
              </w:rPr>
            </w:pPr>
            <w:r w:rsidRPr="003D1D7A">
              <w:rPr>
                <w:sz w:val="20"/>
                <w:szCs w:val="20"/>
              </w:rPr>
              <w:t>561,9</w:t>
            </w:r>
          </w:p>
        </w:tc>
        <w:tc>
          <w:tcPr>
            <w:tcW w:w="399" w:type="pct"/>
            <w:tcBorders>
              <w:top w:val="single" w:sz="4" w:space="0" w:color="auto"/>
              <w:left w:val="nil"/>
              <w:bottom w:val="single" w:sz="4" w:space="0" w:color="auto"/>
              <w:right w:val="single" w:sz="4" w:space="0" w:color="auto"/>
            </w:tcBorders>
          </w:tcPr>
          <w:p w:rsidR="003D1D7A" w:rsidRPr="003D1D7A" w:rsidRDefault="003D1D7A" w:rsidP="003D1D7A">
            <w:pPr>
              <w:jc w:val="center"/>
              <w:rPr>
                <w:sz w:val="20"/>
                <w:szCs w:val="20"/>
              </w:rPr>
            </w:pPr>
            <w:r w:rsidRPr="003D1D7A">
              <w:rPr>
                <w:sz w:val="20"/>
                <w:szCs w:val="20"/>
              </w:rPr>
              <w:t>0,9</w:t>
            </w:r>
          </w:p>
        </w:tc>
      </w:tr>
      <w:tr w:rsidR="003D1D7A" w:rsidRPr="003D1D7A" w:rsidTr="00257EB6">
        <w:trPr>
          <w:trHeight w:val="284"/>
        </w:trPr>
        <w:tc>
          <w:tcPr>
            <w:tcW w:w="719" w:type="pct"/>
            <w:tcBorders>
              <w:top w:val="nil"/>
              <w:left w:val="single" w:sz="4" w:space="0" w:color="auto"/>
              <w:bottom w:val="single" w:sz="4" w:space="0" w:color="auto"/>
              <w:right w:val="single" w:sz="4" w:space="0" w:color="auto"/>
            </w:tcBorders>
            <w:noWrap/>
            <w:hideMark/>
          </w:tcPr>
          <w:p w:rsidR="003D1D7A" w:rsidRPr="003D1D7A" w:rsidRDefault="003D1D7A" w:rsidP="003D1D7A">
            <w:pPr>
              <w:rPr>
                <w:sz w:val="20"/>
                <w:szCs w:val="20"/>
              </w:rPr>
            </w:pPr>
            <w:r w:rsidRPr="003D1D7A">
              <w:rPr>
                <w:sz w:val="20"/>
                <w:szCs w:val="20"/>
              </w:rPr>
              <w:t xml:space="preserve">Средства </w:t>
            </w:r>
            <w:proofErr w:type="spellStart"/>
            <w:proofErr w:type="gramStart"/>
            <w:r w:rsidRPr="003D1D7A">
              <w:rPr>
                <w:sz w:val="20"/>
                <w:szCs w:val="20"/>
              </w:rPr>
              <w:t>обязатель-ного</w:t>
            </w:r>
            <w:proofErr w:type="spellEnd"/>
            <w:proofErr w:type="gramEnd"/>
            <w:r w:rsidRPr="003D1D7A">
              <w:rPr>
                <w:sz w:val="20"/>
                <w:szCs w:val="20"/>
              </w:rPr>
              <w:t xml:space="preserve"> </w:t>
            </w:r>
            <w:proofErr w:type="spellStart"/>
            <w:r w:rsidRPr="003D1D7A">
              <w:rPr>
                <w:sz w:val="20"/>
                <w:szCs w:val="20"/>
              </w:rPr>
              <w:t>медици-нского</w:t>
            </w:r>
            <w:proofErr w:type="spellEnd"/>
            <w:r w:rsidRPr="003D1D7A">
              <w:rPr>
                <w:sz w:val="20"/>
                <w:szCs w:val="20"/>
              </w:rPr>
              <w:t xml:space="preserve"> страхования</w:t>
            </w:r>
          </w:p>
        </w:tc>
        <w:tc>
          <w:tcPr>
            <w:tcW w:w="498" w:type="pct"/>
            <w:tcBorders>
              <w:top w:val="nil"/>
              <w:left w:val="nil"/>
              <w:bottom w:val="single" w:sz="4" w:space="0" w:color="auto"/>
              <w:right w:val="single" w:sz="4" w:space="0" w:color="auto"/>
            </w:tcBorders>
            <w:noWrap/>
          </w:tcPr>
          <w:p w:rsidR="003D1D7A" w:rsidRPr="003D1D7A" w:rsidRDefault="003D1D7A" w:rsidP="003D1D7A">
            <w:pPr>
              <w:jc w:val="center"/>
              <w:rPr>
                <w:sz w:val="20"/>
                <w:szCs w:val="20"/>
              </w:rPr>
            </w:pPr>
            <w:r w:rsidRPr="003D1D7A">
              <w:rPr>
                <w:sz w:val="20"/>
                <w:szCs w:val="20"/>
              </w:rPr>
              <w:t>40 561,1</w:t>
            </w:r>
          </w:p>
        </w:tc>
        <w:tc>
          <w:tcPr>
            <w:tcW w:w="309" w:type="pct"/>
            <w:tcBorders>
              <w:top w:val="nil"/>
              <w:left w:val="nil"/>
              <w:bottom w:val="single" w:sz="4" w:space="0" w:color="auto"/>
              <w:right w:val="single" w:sz="4" w:space="0" w:color="auto"/>
            </w:tcBorders>
            <w:noWrap/>
          </w:tcPr>
          <w:p w:rsidR="003D1D7A" w:rsidRPr="003D1D7A" w:rsidRDefault="003D1D7A" w:rsidP="003D1D7A">
            <w:pPr>
              <w:jc w:val="center"/>
              <w:rPr>
                <w:sz w:val="20"/>
                <w:szCs w:val="20"/>
              </w:rPr>
            </w:pPr>
            <w:r w:rsidRPr="003D1D7A">
              <w:rPr>
                <w:sz w:val="20"/>
                <w:szCs w:val="20"/>
              </w:rPr>
              <w:t>72,0</w:t>
            </w:r>
          </w:p>
        </w:tc>
        <w:tc>
          <w:tcPr>
            <w:tcW w:w="502" w:type="pct"/>
            <w:tcBorders>
              <w:top w:val="nil"/>
              <w:left w:val="nil"/>
              <w:bottom w:val="single" w:sz="4" w:space="0" w:color="auto"/>
              <w:right w:val="single" w:sz="4" w:space="0" w:color="auto"/>
            </w:tcBorders>
            <w:noWrap/>
          </w:tcPr>
          <w:p w:rsidR="003D1D7A" w:rsidRPr="003D1D7A" w:rsidRDefault="003D1D7A" w:rsidP="003D1D7A">
            <w:pPr>
              <w:jc w:val="center"/>
              <w:rPr>
                <w:sz w:val="20"/>
                <w:szCs w:val="20"/>
              </w:rPr>
            </w:pPr>
            <w:r w:rsidRPr="003D1D7A">
              <w:rPr>
                <w:sz w:val="20"/>
                <w:szCs w:val="20"/>
              </w:rPr>
              <w:t>42 137,2</w:t>
            </w:r>
          </w:p>
        </w:tc>
        <w:tc>
          <w:tcPr>
            <w:tcW w:w="309" w:type="pct"/>
            <w:tcBorders>
              <w:top w:val="nil"/>
              <w:left w:val="nil"/>
              <w:bottom w:val="single" w:sz="4" w:space="0" w:color="auto"/>
              <w:right w:val="single" w:sz="4" w:space="0" w:color="auto"/>
            </w:tcBorders>
            <w:noWrap/>
          </w:tcPr>
          <w:p w:rsidR="003D1D7A" w:rsidRPr="003D1D7A" w:rsidRDefault="003D1D7A" w:rsidP="003D1D7A">
            <w:pPr>
              <w:jc w:val="center"/>
              <w:rPr>
                <w:sz w:val="20"/>
                <w:szCs w:val="20"/>
              </w:rPr>
            </w:pPr>
            <w:r w:rsidRPr="003D1D7A">
              <w:rPr>
                <w:sz w:val="20"/>
                <w:szCs w:val="20"/>
              </w:rPr>
              <w:t>73,7</w:t>
            </w:r>
          </w:p>
        </w:tc>
        <w:tc>
          <w:tcPr>
            <w:tcW w:w="553" w:type="pct"/>
            <w:tcBorders>
              <w:top w:val="nil"/>
              <w:left w:val="nil"/>
              <w:bottom w:val="single" w:sz="4" w:space="0" w:color="auto"/>
              <w:right w:val="single" w:sz="4" w:space="0" w:color="auto"/>
            </w:tcBorders>
            <w:noWrap/>
          </w:tcPr>
          <w:p w:rsidR="003D1D7A" w:rsidRPr="003D1D7A" w:rsidRDefault="003D1D7A" w:rsidP="003D1D7A">
            <w:pPr>
              <w:jc w:val="center"/>
              <w:rPr>
                <w:sz w:val="20"/>
                <w:szCs w:val="20"/>
              </w:rPr>
            </w:pPr>
            <w:r w:rsidRPr="003D1D7A">
              <w:rPr>
                <w:sz w:val="20"/>
                <w:szCs w:val="20"/>
              </w:rPr>
              <w:t>44 285,2</w:t>
            </w:r>
          </w:p>
        </w:tc>
        <w:tc>
          <w:tcPr>
            <w:tcW w:w="374" w:type="pct"/>
            <w:tcBorders>
              <w:top w:val="nil"/>
              <w:left w:val="nil"/>
              <w:bottom w:val="single" w:sz="4" w:space="0" w:color="auto"/>
              <w:right w:val="single" w:sz="4" w:space="0" w:color="auto"/>
            </w:tcBorders>
            <w:noWrap/>
          </w:tcPr>
          <w:p w:rsidR="003D1D7A" w:rsidRPr="003D1D7A" w:rsidRDefault="003D1D7A" w:rsidP="003D1D7A">
            <w:pPr>
              <w:jc w:val="center"/>
              <w:rPr>
                <w:sz w:val="20"/>
                <w:szCs w:val="20"/>
              </w:rPr>
            </w:pPr>
            <w:r w:rsidRPr="003D1D7A">
              <w:rPr>
                <w:sz w:val="20"/>
                <w:szCs w:val="20"/>
              </w:rPr>
              <w:t>76,3</w:t>
            </w:r>
          </w:p>
        </w:tc>
        <w:tc>
          <w:tcPr>
            <w:tcW w:w="507" w:type="pct"/>
            <w:tcBorders>
              <w:top w:val="nil"/>
              <w:left w:val="nil"/>
              <w:bottom w:val="single" w:sz="4" w:space="0" w:color="auto"/>
              <w:right w:val="single" w:sz="4" w:space="0" w:color="auto"/>
            </w:tcBorders>
            <w:noWrap/>
          </w:tcPr>
          <w:p w:rsidR="003D1D7A" w:rsidRPr="003D1D7A" w:rsidRDefault="003D1D7A" w:rsidP="003D1D7A">
            <w:pPr>
              <w:jc w:val="center"/>
              <w:rPr>
                <w:sz w:val="20"/>
                <w:szCs w:val="20"/>
              </w:rPr>
            </w:pPr>
            <w:r w:rsidRPr="003D1D7A">
              <w:rPr>
                <w:sz w:val="20"/>
                <w:szCs w:val="20"/>
              </w:rPr>
              <w:t>42 921,4</w:t>
            </w:r>
          </w:p>
        </w:tc>
        <w:tc>
          <w:tcPr>
            <w:tcW w:w="338" w:type="pct"/>
            <w:tcBorders>
              <w:top w:val="nil"/>
              <w:left w:val="nil"/>
              <w:bottom w:val="single" w:sz="4" w:space="0" w:color="auto"/>
              <w:right w:val="single" w:sz="4" w:space="0" w:color="auto"/>
            </w:tcBorders>
            <w:noWrap/>
          </w:tcPr>
          <w:p w:rsidR="003D1D7A" w:rsidRPr="003D1D7A" w:rsidRDefault="003D1D7A" w:rsidP="003D1D7A">
            <w:pPr>
              <w:jc w:val="center"/>
              <w:rPr>
                <w:sz w:val="20"/>
                <w:szCs w:val="20"/>
              </w:rPr>
            </w:pPr>
            <w:r w:rsidRPr="003D1D7A">
              <w:rPr>
                <w:sz w:val="20"/>
                <w:szCs w:val="20"/>
              </w:rPr>
              <w:t>73,5</w:t>
            </w:r>
          </w:p>
        </w:tc>
        <w:tc>
          <w:tcPr>
            <w:tcW w:w="493" w:type="pct"/>
            <w:tcBorders>
              <w:top w:val="nil"/>
              <w:left w:val="nil"/>
              <w:bottom w:val="single" w:sz="4" w:space="0" w:color="auto"/>
              <w:right w:val="single" w:sz="4" w:space="0" w:color="auto"/>
            </w:tcBorders>
          </w:tcPr>
          <w:p w:rsidR="003D1D7A" w:rsidRPr="003D1D7A" w:rsidRDefault="003D1D7A" w:rsidP="003D1D7A">
            <w:pPr>
              <w:jc w:val="center"/>
              <w:rPr>
                <w:sz w:val="20"/>
                <w:szCs w:val="20"/>
              </w:rPr>
            </w:pPr>
            <w:r w:rsidRPr="003D1D7A">
              <w:rPr>
                <w:sz w:val="20"/>
                <w:szCs w:val="20"/>
              </w:rPr>
              <w:t>44 122,2</w:t>
            </w:r>
          </w:p>
        </w:tc>
        <w:tc>
          <w:tcPr>
            <w:tcW w:w="399" w:type="pct"/>
            <w:tcBorders>
              <w:top w:val="nil"/>
              <w:left w:val="nil"/>
              <w:bottom w:val="single" w:sz="4" w:space="0" w:color="auto"/>
              <w:right w:val="single" w:sz="4" w:space="0" w:color="auto"/>
            </w:tcBorders>
          </w:tcPr>
          <w:p w:rsidR="003D1D7A" w:rsidRPr="003D1D7A" w:rsidRDefault="003D1D7A" w:rsidP="003D1D7A">
            <w:pPr>
              <w:jc w:val="center"/>
              <w:rPr>
                <w:sz w:val="20"/>
                <w:szCs w:val="20"/>
              </w:rPr>
            </w:pPr>
            <w:r w:rsidRPr="003D1D7A">
              <w:rPr>
                <w:sz w:val="20"/>
                <w:szCs w:val="20"/>
              </w:rPr>
              <w:t>71,5</w:t>
            </w:r>
          </w:p>
          <w:p w:rsidR="003D1D7A" w:rsidRPr="003D1D7A" w:rsidRDefault="003D1D7A" w:rsidP="003D1D7A">
            <w:pPr>
              <w:jc w:val="center"/>
              <w:rPr>
                <w:sz w:val="20"/>
                <w:szCs w:val="20"/>
              </w:rPr>
            </w:pPr>
          </w:p>
        </w:tc>
      </w:tr>
      <w:tr w:rsidR="003D1D7A" w:rsidRPr="003D1D7A" w:rsidTr="00257EB6">
        <w:trPr>
          <w:trHeight w:val="284"/>
        </w:trPr>
        <w:tc>
          <w:tcPr>
            <w:tcW w:w="719" w:type="pct"/>
            <w:tcBorders>
              <w:top w:val="single" w:sz="4" w:space="0" w:color="auto"/>
              <w:left w:val="single" w:sz="4" w:space="0" w:color="auto"/>
              <w:bottom w:val="single" w:sz="4" w:space="0" w:color="auto"/>
              <w:right w:val="single" w:sz="4" w:space="0" w:color="auto"/>
            </w:tcBorders>
            <w:noWrap/>
            <w:hideMark/>
          </w:tcPr>
          <w:p w:rsidR="003D1D7A" w:rsidRPr="003D1D7A" w:rsidRDefault="003D1D7A" w:rsidP="003D1D7A">
            <w:pPr>
              <w:rPr>
                <w:sz w:val="20"/>
                <w:szCs w:val="20"/>
              </w:rPr>
            </w:pPr>
            <w:r w:rsidRPr="003D1D7A">
              <w:rPr>
                <w:sz w:val="20"/>
                <w:szCs w:val="20"/>
              </w:rPr>
              <w:t>Итого</w:t>
            </w:r>
          </w:p>
        </w:tc>
        <w:tc>
          <w:tcPr>
            <w:tcW w:w="498" w:type="pct"/>
            <w:tcBorders>
              <w:top w:val="single" w:sz="4" w:space="0" w:color="auto"/>
              <w:left w:val="nil"/>
              <w:bottom w:val="single" w:sz="4" w:space="0" w:color="auto"/>
              <w:right w:val="single" w:sz="4" w:space="0" w:color="auto"/>
            </w:tcBorders>
            <w:noWrap/>
          </w:tcPr>
          <w:p w:rsidR="003D1D7A" w:rsidRPr="003D1D7A" w:rsidRDefault="003D1D7A" w:rsidP="003D1D7A">
            <w:pPr>
              <w:jc w:val="center"/>
              <w:rPr>
                <w:sz w:val="20"/>
                <w:szCs w:val="20"/>
              </w:rPr>
            </w:pPr>
            <w:r w:rsidRPr="003D1D7A">
              <w:rPr>
                <w:sz w:val="20"/>
                <w:szCs w:val="20"/>
              </w:rPr>
              <w:t>56 314,4</w:t>
            </w:r>
          </w:p>
        </w:tc>
        <w:tc>
          <w:tcPr>
            <w:tcW w:w="309" w:type="pct"/>
            <w:tcBorders>
              <w:top w:val="single" w:sz="4" w:space="0" w:color="auto"/>
              <w:left w:val="nil"/>
              <w:bottom w:val="single" w:sz="4" w:space="0" w:color="auto"/>
              <w:right w:val="single" w:sz="4" w:space="0" w:color="auto"/>
            </w:tcBorders>
            <w:noWrap/>
          </w:tcPr>
          <w:p w:rsidR="003D1D7A" w:rsidRPr="003D1D7A" w:rsidRDefault="003D1D7A" w:rsidP="003D1D7A">
            <w:pPr>
              <w:jc w:val="center"/>
              <w:rPr>
                <w:sz w:val="20"/>
                <w:szCs w:val="20"/>
              </w:rPr>
            </w:pPr>
            <w:r w:rsidRPr="003D1D7A">
              <w:rPr>
                <w:sz w:val="20"/>
                <w:szCs w:val="20"/>
              </w:rPr>
              <w:t>100</w:t>
            </w:r>
          </w:p>
        </w:tc>
        <w:tc>
          <w:tcPr>
            <w:tcW w:w="502" w:type="pct"/>
            <w:tcBorders>
              <w:top w:val="single" w:sz="4" w:space="0" w:color="auto"/>
              <w:left w:val="nil"/>
              <w:bottom w:val="single" w:sz="4" w:space="0" w:color="auto"/>
              <w:right w:val="single" w:sz="4" w:space="0" w:color="auto"/>
            </w:tcBorders>
            <w:noWrap/>
          </w:tcPr>
          <w:p w:rsidR="003D1D7A" w:rsidRPr="003D1D7A" w:rsidRDefault="003D1D7A" w:rsidP="003D1D7A">
            <w:pPr>
              <w:jc w:val="center"/>
              <w:rPr>
                <w:sz w:val="20"/>
                <w:szCs w:val="20"/>
              </w:rPr>
            </w:pPr>
            <w:r w:rsidRPr="003D1D7A">
              <w:rPr>
                <w:sz w:val="20"/>
                <w:szCs w:val="20"/>
              </w:rPr>
              <w:t>57 210,6</w:t>
            </w:r>
          </w:p>
        </w:tc>
        <w:tc>
          <w:tcPr>
            <w:tcW w:w="309" w:type="pct"/>
            <w:tcBorders>
              <w:top w:val="single" w:sz="4" w:space="0" w:color="auto"/>
              <w:left w:val="nil"/>
              <w:bottom w:val="single" w:sz="4" w:space="0" w:color="auto"/>
              <w:right w:val="single" w:sz="4" w:space="0" w:color="auto"/>
            </w:tcBorders>
            <w:noWrap/>
          </w:tcPr>
          <w:p w:rsidR="003D1D7A" w:rsidRPr="003D1D7A" w:rsidRDefault="003D1D7A" w:rsidP="003D1D7A">
            <w:pPr>
              <w:jc w:val="center"/>
              <w:rPr>
                <w:sz w:val="20"/>
                <w:szCs w:val="20"/>
              </w:rPr>
            </w:pPr>
            <w:r w:rsidRPr="003D1D7A">
              <w:rPr>
                <w:sz w:val="20"/>
                <w:szCs w:val="20"/>
              </w:rPr>
              <w:t>100</w:t>
            </w:r>
          </w:p>
        </w:tc>
        <w:tc>
          <w:tcPr>
            <w:tcW w:w="553" w:type="pct"/>
            <w:tcBorders>
              <w:top w:val="single" w:sz="4" w:space="0" w:color="auto"/>
              <w:left w:val="nil"/>
              <w:bottom w:val="single" w:sz="4" w:space="0" w:color="auto"/>
              <w:right w:val="single" w:sz="4" w:space="0" w:color="auto"/>
            </w:tcBorders>
            <w:noWrap/>
          </w:tcPr>
          <w:p w:rsidR="003D1D7A" w:rsidRPr="003D1D7A" w:rsidRDefault="003D1D7A" w:rsidP="003D1D7A">
            <w:pPr>
              <w:jc w:val="center"/>
              <w:rPr>
                <w:sz w:val="20"/>
                <w:szCs w:val="20"/>
              </w:rPr>
            </w:pPr>
            <w:r w:rsidRPr="003D1D7A">
              <w:rPr>
                <w:sz w:val="20"/>
                <w:szCs w:val="20"/>
              </w:rPr>
              <w:t>58 061,7</w:t>
            </w:r>
          </w:p>
        </w:tc>
        <w:tc>
          <w:tcPr>
            <w:tcW w:w="374" w:type="pct"/>
            <w:tcBorders>
              <w:top w:val="single" w:sz="4" w:space="0" w:color="auto"/>
              <w:left w:val="nil"/>
              <w:bottom w:val="single" w:sz="4" w:space="0" w:color="auto"/>
              <w:right w:val="single" w:sz="4" w:space="0" w:color="auto"/>
            </w:tcBorders>
            <w:noWrap/>
          </w:tcPr>
          <w:p w:rsidR="003D1D7A" w:rsidRPr="003D1D7A" w:rsidRDefault="003D1D7A" w:rsidP="003D1D7A">
            <w:pPr>
              <w:jc w:val="center"/>
              <w:rPr>
                <w:sz w:val="20"/>
                <w:szCs w:val="20"/>
              </w:rPr>
            </w:pPr>
            <w:r w:rsidRPr="003D1D7A">
              <w:rPr>
                <w:sz w:val="20"/>
                <w:szCs w:val="20"/>
              </w:rPr>
              <w:t>100</w:t>
            </w:r>
          </w:p>
        </w:tc>
        <w:tc>
          <w:tcPr>
            <w:tcW w:w="507" w:type="pct"/>
            <w:tcBorders>
              <w:top w:val="single" w:sz="4" w:space="0" w:color="auto"/>
              <w:left w:val="nil"/>
              <w:bottom w:val="single" w:sz="4" w:space="0" w:color="auto"/>
              <w:right w:val="single" w:sz="4" w:space="0" w:color="auto"/>
            </w:tcBorders>
            <w:noWrap/>
          </w:tcPr>
          <w:p w:rsidR="003D1D7A" w:rsidRPr="003D1D7A" w:rsidRDefault="003D1D7A" w:rsidP="003D1D7A">
            <w:pPr>
              <w:jc w:val="center"/>
              <w:rPr>
                <w:sz w:val="20"/>
                <w:szCs w:val="20"/>
              </w:rPr>
            </w:pPr>
            <w:r w:rsidRPr="003D1D7A">
              <w:rPr>
                <w:sz w:val="20"/>
                <w:szCs w:val="20"/>
              </w:rPr>
              <w:t>58 443,8</w:t>
            </w:r>
          </w:p>
        </w:tc>
        <w:tc>
          <w:tcPr>
            <w:tcW w:w="338" w:type="pct"/>
            <w:tcBorders>
              <w:top w:val="single" w:sz="4" w:space="0" w:color="auto"/>
              <w:left w:val="nil"/>
              <w:bottom w:val="single" w:sz="4" w:space="0" w:color="auto"/>
              <w:right w:val="single" w:sz="4" w:space="0" w:color="auto"/>
            </w:tcBorders>
            <w:noWrap/>
          </w:tcPr>
          <w:p w:rsidR="003D1D7A" w:rsidRPr="003D1D7A" w:rsidRDefault="003D1D7A" w:rsidP="003D1D7A">
            <w:pPr>
              <w:jc w:val="center"/>
              <w:rPr>
                <w:sz w:val="20"/>
                <w:szCs w:val="20"/>
              </w:rPr>
            </w:pPr>
            <w:r w:rsidRPr="003D1D7A">
              <w:rPr>
                <w:sz w:val="20"/>
                <w:szCs w:val="20"/>
              </w:rPr>
              <w:t>100</w:t>
            </w:r>
          </w:p>
        </w:tc>
        <w:tc>
          <w:tcPr>
            <w:tcW w:w="493" w:type="pct"/>
            <w:tcBorders>
              <w:top w:val="single" w:sz="4" w:space="0" w:color="auto"/>
              <w:left w:val="nil"/>
              <w:bottom w:val="single" w:sz="4" w:space="0" w:color="auto"/>
              <w:right w:val="single" w:sz="4" w:space="0" w:color="auto"/>
            </w:tcBorders>
          </w:tcPr>
          <w:p w:rsidR="003D1D7A" w:rsidRPr="003D1D7A" w:rsidRDefault="003D1D7A" w:rsidP="003D1D7A">
            <w:pPr>
              <w:jc w:val="center"/>
              <w:rPr>
                <w:sz w:val="20"/>
                <w:szCs w:val="20"/>
              </w:rPr>
            </w:pPr>
            <w:r w:rsidRPr="003D1D7A">
              <w:rPr>
                <w:sz w:val="20"/>
                <w:szCs w:val="20"/>
              </w:rPr>
              <w:t>61</w:t>
            </w:r>
            <w:r w:rsidR="00FF2648">
              <w:rPr>
                <w:sz w:val="20"/>
                <w:szCs w:val="20"/>
              </w:rPr>
              <w:t> </w:t>
            </w:r>
            <w:r w:rsidRPr="003D1D7A">
              <w:rPr>
                <w:sz w:val="20"/>
                <w:szCs w:val="20"/>
              </w:rPr>
              <w:t>694,0</w:t>
            </w:r>
          </w:p>
        </w:tc>
        <w:tc>
          <w:tcPr>
            <w:tcW w:w="399" w:type="pct"/>
            <w:tcBorders>
              <w:top w:val="single" w:sz="4" w:space="0" w:color="auto"/>
              <w:left w:val="nil"/>
              <w:bottom w:val="single" w:sz="4" w:space="0" w:color="auto"/>
              <w:right w:val="single" w:sz="4" w:space="0" w:color="auto"/>
            </w:tcBorders>
          </w:tcPr>
          <w:p w:rsidR="003D1D7A" w:rsidRPr="003D1D7A" w:rsidRDefault="003D1D7A" w:rsidP="003D1D7A">
            <w:pPr>
              <w:jc w:val="center"/>
              <w:rPr>
                <w:sz w:val="20"/>
                <w:szCs w:val="20"/>
              </w:rPr>
            </w:pPr>
            <w:r w:rsidRPr="003D1D7A">
              <w:rPr>
                <w:sz w:val="20"/>
                <w:szCs w:val="20"/>
              </w:rPr>
              <w:t>100</w:t>
            </w:r>
          </w:p>
        </w:tc>
      </w:tr>
    </w:tbl>
    <w:p w:rsidR="009B6357" w:rsidRDefault="009B6357" w:rsidP="003D1D7A">
      <w:pPr>
        <w:autoSpaceDE w:val="0"/>
        <w:autoSpaceDN w:val="0"/>
        <w:adjustRightInd w:val="0"/>
        <w:ind w:firstLine="540"/>
        <w:jc w:val="both"/>
        <w:rPr>
          <w:rFonts w:eastAsia="Calibri"/>
          <w:sz w:val="28"/>
          <w:szCs w:val="28"/>
          <w:lang w:eastAsia="en-US"/>
        </w:rPr>
      </w:pPr>
    </w:p>
    <w:p w:rsidR="003D1D7A" w:rsidRPr="003D1D7A" w:rsidRDefault="003D1D7A" w:rsidP="003D1D7A">
      <w:pPr>
        <w:autoSpaceDE w:val="0"/>
        <w:autoSpaceDN w:val="0"/>
        <w:adjustRightInd w:val="0"/>
        <w:ind w:firstLine="540"/>
        <w:jc w:val="both"/>
        <w:rPr>
          <w:rFonts w:eastAsia="Calibri"/>
          <w:sz w:val="28"/>
          <w:szCs w:val="28"/>
          <w:lang w:eastAsia="en-US"/>
        </w:rPr>
      </w:pPr>
      <w:r w:rsidRPr="003D1D7A">
        <w:rPr>
          <w:rFonts w:eastAsia="Calibri"/>
          <w:sz w:val="28"/>
          <w:szCs w:val="28"/>
          <w:lang w:eastAsia="en-US"/>
        </w:rPr>
        <w:t xml:space="preserve">Ежегодно происходит рост фактической стоимости Территориальной </w:t>
      </w:r>
      <w:hyperlink r:id="rId12" w:history="1">
        <w:r w:rsidRPr="003D1D7A">
          <w:rPr>
            <w:rFonts w:eastAsia="Calibri"/>
            <w:sz w:val="28"/>
            <w:szCs w:val="28"/>
            <w:lang w:eastAsia="en-US"/>
          </w:rPr>
          <w:t>программы</w:t>
        </w:r>
      </w:hyperlink>
      <w:r w:rsidRPr="003D1D7A">
        <w:rPr>
          <w:rFonts w:eastAsia="Calibri"/>
          <w:sz w:val="28"/>
          <w:szCs w:val="28"/>
          <w:lang w:eastAsia="en-US"/>
        </w:rPr>
        <w:t>.</w:t>
      </w:r>
    </w:p>
    <w:p w:rsidR="003D1D7A" w:rsidRPr="003D1D7A" w:rsidRDefault="003D1D7A" w:rsidP="003D1D7A">
      <w:pPr>
        <w:autoSpaceDE w:val="0"/>
        <w:autoSpaceDN w:val="0"/>
        <w:adjustRightInd w:val="0"/>
        <w:ind w:firstLine="540"/>
        <w:jc w:val="both"/>
        <w:rPr>
          <w:rFonts w:eastAsia="Calibri"/>
          <w:sz w:val="28"/>
          <w:szCs w:val="28"/>
          <w:lang w:eastAsia="en-US"/>
        </w:rPr>
      </w:pPr>
      <w:r w:rsidRPr="003D1D7A">
        <w:rPr>
          <w:rFonts w:eastAsia="Calibri"/>
          <w:sz w:val="28"/>
          <w:szCs w:val="28"/>
          <w:lang w:eastAsia="en-US"/>
        </w:rPr>
        <w:t xml:space="preserve">Фактические </w:t>
      </w:r>
      <w:proofErr w:type="spellStart"/>
      <w:r w:rsidRPr="003D1D7A">
        <w:rPr>
          <w:rFonts w:eastAsia="Calibri"/>
          <w:sz w:val="28"/>
          <w:szCs w:val="28"/>
          <w:lang w:eastAsia="en-US"/>
        </w:rPr>
        <w:t>подушевые</w:t>
      </w:r>
      <w:proofErr w:type="spellEnd"/>
      <w:r w:rsidRPr="003D1D7A">
        <w:rPr>
          <w:rFonts w:eastAsia="Calibri"/>
          <w:sz w:val="28"/>
          <w:szCs w:val="28"/>
          <w:lang w:eastAsia="en-US"/>
        </w:rPr>
        <w:t xml:space="preserve"> показатели финанс</w:t>
      </w:r>
      <w:r w:rsidR="00BF3233">
        <w:rPr>
          <w:rFonts w:eastAsia="Calibri"/>
          <w:sz w:val="28"/>
          <w:szCs w:val="28"/>
          <w:lang w:eastAsia="en-US"/>
        </w:rPr>
        <w:t>ирования здравоохранения в 2017 </w:t>
      </w:r>
      <w:r w:rsidRPr="003D1D7A">
        <w:rPr>
          <w:rFonts w:eastAsia="Calibri"/>
          <w:sz w:val="28"/>
          <w:szCs w:val="28"/>
          <w:lang w:eastAsia="en-US"/>
        </w:rPr>
        <w:t>году составили:</w:t>
      </w:r>
    </w:p>
    <w:p w:rsidR="003D1D7A" w:rsidRPr="003D1D7A" w:rsidRDefault="003D1D7A" w:rsidP="003D1D7A">
      <w:pPr>
        <w:autoSpaceDE w:val="0"/>
        <w:autoSpaceDN w:val="0"/>
        <w:adjustRightInd w:val="0"/>
        <w:ind w:firstLine="540"/>
        <w:jc w:val="both"/>
        <w:rPr>
          <w:rFonts w:eastAsia="Calibri"/>
          <w:sz w:val="28"/>
          <w:szCs w:val="28"/>
          <w:lang w:eastAsia="en-US"/>
        </w:rPr>
      </w:pPr>
      <w:r w:rsidRPr="003D1D7A">
        <w:rPr>
          <w:rFonts w:eastAsia="Calibri"/>
          <w:sz w:val="28"/>
          <w:szCs w:val="28"/>
          <w:lang w:eastAsia="en-US"/>
        </w:rPr>
        <w:t>расходы на здравоохранение на одного жителя,</w:t>
      </w:r>
      <w:r w:rsidR="00BF3233">
        <w:rPr>
          <w:rFonts w:eastAsia="Calibri"/>
          <w:sz w:val="28"/>
          <w:szCs w:val="28"/>
          <w:lang w:eastAsia="en-US"/>
        </w:rPr>
        <w:t xml:space="preserve"> всего – 14 845,4 рубля, что на </w:t>
      </w:r>
      <w:r w:rsidRPr="003D1D7A">
        <w:rPr>
          <w:rFonts w:eastAsia="Calibri"/>
          <w:sz w:val="28"/>
          <w:szCs w:val="28"/>
          <w:lang w:eastAsia="en-US"/>
        </w:rPr>
        <w:t>1,6 процента больше, чем в 2016 году (14 606,5 рубля);</w:t>
      </w:r>
    </w:p>
    <w:p w:rsidR="003D1D7A" w:rsidRPr="003D1D7A" w:rsidRDefault="003D1D7A" w:rsidP="003D1D7A">
      <w:pPr>
        <w:autoSpaceDE w:val="0"/>
        <w:autoSpaceDN w:val="0"/>
        <w:adjustRightInd w:val="0"/>
        <w:ind w:firstLine="540"/>
        <w:jc w:val="both"/>
        <w:rPr>
          <w:rFonts w:eastAsia="Calibri"/>
          <w:sz w:val="28"/>
          <w:szCs w:val="28"/>
          <w:lang w:eastAsia="en-US"/>
        </w:rPr>
      </w:pPr>
      <w:r w:rsidRPr="003D1D7A">
        <w:rPr>
          <w:rFonts w:eastAsia="Calibri"/>
          <w:sz w:val="28"/>
          <w:szCs w:val="28"/>
          <w:lang w:eastAsia="en-US"/>
        </w:rPr>
        <w:t>в том числе:</w:t>
      </w:r>
    </w:p>
    <w:p w:rsidR="003D1D7A" w:rsidRPr="003D1D7A" w:rsidRDefault="003D1D7A" w:rsidP="003D1D7A">
      <w:pPr>
        <w:autoSpaceDE w:val="0"/>
        <w:autoSpaceDN w:val="0"/>
        <w:adjustRightInd w:val="0"/>
        <w:ind w:firstLine="540"/>
        <w:jc w:val="both"/>
        <w:rPr>
          <w:rFonts w:eastAsia="Calibri"/>
          <w:sz w:val="28"/>
          <w:szCs w:val="28"/>
          <w:lang w:eastAsia="en-US"/>
        </w:rPr>
      </w:pPr>
      <w:r w:rsidRPr="003D1D7A">
        <w:rPr>
          <w:rFonts w:eastAsia="Calibri"/>
          <w:sz w:val="28"/>
          <w:szCs w:val="28"/>
          <w:lang w:eastAsia="en-US"/>
        </w:rPr>
        <w:t>расходы бюджетов на одного жителя – 4696,3 рубля, что на 0,3 процента больше, чем в 2016 году (4711,7 рубля). Сни</w:t>
      </w:r>
      <w:r w:rsidR="00BF3233">
        <w:rPr>
          <w:rFonts w:eastAsia="Calibri"/>
          <w:sz w:val="28"/>
          <w:szCs w:val="28"/>
          <w:lang w:eastAsia="en-US"/>
        </w:rPr>
        <w:t>жение показателя по сравнению с </w:t>
      </w:r>
      <w:r w:rsidRPr="003D1D7A">
        <w:rPr>
          <w:rFonts w:eastAsia="Calibri"/>
          <w:sz w:val="28"/>
          <w:szCs w:val="28"/>
          <w:lang w:eastAsia="en-US"/>
        </w:rPr>
        <w:t>2016 годом произошло в связи с ростом числ</w:t>
      </w:r>
      <w:r w:rsidR="00BF3233">
        <w:rPr>
          <w:rFonts w:eastAsia="Calibri"/>
          <w:sz w:val="28"/>
          <w:szCs w:val="28"/>
          <w:lang w:eastAsia="en-US"/>
        </w:rPr>
        <w:t>енности постоянного населения в </w:t>
      </w:r>
      <w:r w:rsidRPr="003D1D7A">
        <w:rPr>
          <w:rFonts w:eastAsia="Calibri"/>
          <w:sz w:val="28"/>
          <w:szCs w:val="28"/>
          <w:lang w:eastAsia="en-US"/>
        </w:rPr>
        <w:t>2017 году по сравнению с 2016 годом на 0,2 процента;</w:t>
      </w:r>
    </w:p>
    <w:p w:rsidR="003D1D7A" w:rsidRPr="003D1D7A" w:rsidRDefault="003D1D7A" w:rsidP="003D1D7A">
      <w:pPr>
        <w:autoSpaceDE w:val="0"/>
        <w:autoSpaceDN w:val="0"/>
        <w:adjustRightInd w:val="0"/>
        <w:ind w:firstLine="540"/>
        <w:jc w:val="both"/>
        <w:rPr>
          <w:rFonts w:eastAsia="Calibri"/>
          <w:sz w:val="28"/>
          <w:szCs w:val="28"/>
          <w:lang w:eastAsia="en-US"/>
        </w:rPr>
      </w:pPr>
      <w:r w:rsidRPr="003D1D7A">
        <w:rPr>
          <w:rFonts w:eastAsia="Calibri"/>
          <w:sz w:val="28"/>
          <w:szCs w:val="28"/>
          <w:lang w:eastAsia="en-US"/>
        </w:rPr>
        <w:t>расходы обязательного медицинского страхования на одного застрахованного</w:t>
      </w:r>
      <w:r w:rsidR="00E20639">
        <w:rPr>
          <w:rFonts w:eastAsia="Calibri"/>
          <w:sz w:val="28"/>
          <w:szCs w:val="28"/>
          <w:lang w:eastAsia="en-US"/>
        </w:rPr>
        <w:t> </w:t>
      </w:r>
      <w:r w:rsidRPr="003D1D7A">
        <w:rPr>
          <w:rFonts w:eastAsia="Calibri"/>
          <w:sz w:val="28"/>
          <w:szCs w:val="28"/>
          <w:lang w:eastAsia="en-US"/>
        </w:rPr>
        <w:t xml:space="preserve"> – 9871,8 рубля, что на 3,2 процента больше, чем в 2016 году (9565,8 рубля);</w:t>
      </w:r>
    </w:p>
    <w:p w:rsidR="003D1D7A" w:rsidRPr="003D1D7A" w:rsidRDefault="003D1D7A" w:rsidP="003D1D7A">
      <w:pPr>
        <w:autoSpaceDE w:val="0"/>
        <w:autoSpaceDN w:val="0"/>
        <w:adjustRightInd w:val="0"/>
        <w:ind w:firstLine="540"/>
        <w:jc w:val="both"/>
        <w:rPr>
          <w:rFonts w:eastAsia="Calibri"/>
          <w:sz w:val="28"/>
          <w:szCs w:val="28"/>
          <w:lang w:eastAsia="en-US"/>
        </w:rPr>
      </w:pPr>
      <w:r w:rsidRPr="003D1D7A">
        <w:rPr>
          <w:rFonts w:eastAsia="Calibri"/>
          <w:sz w:val="28"/>
          <w:szCs w:val="28"/>
          <w:lang w:eastAsia="en-US"/>
        </w:rPr>
        <w:t xml:space="preserve">расходы на Территориальную </w:t>
      </w:r>
      <w:hyperlink r:id="rId13" w:history="1">
        <w:r w:rsidRPr="003D1D7A">
          <w:rPr>
            <w:rFonts w:eastAsia="Calibri"/>
            <w:sz w:val="28"/>
            <w:szCs w:val="28"/>
            <w:lang w:eastAsia="en-US"/>
          </w:rPr>
          <w:t>программу</w:t>
        </w:r>
      </w:hyperlink>
      <w:r w:rsidRPr="003D1D7A">
        <w:rPr>
          <w:rFonts w:eastAsia="Calibri"/>
          <w:sz w:val="28"/>
          <w:szCs w:val="28"/>
          <w:lang w:eastAsia="en-US"/>
        </w:rPr>
        <w:t xml:space="preserve"> на </w:t>
      </w:r>
      <w:r w:rsidR="00BF3233">
        <w:rPr>
          <w:rFonts w:eastAsia="Calibri"/>
          <w:sz w:val="28"/>
          <w:szCs w:val="28"/>
          <w:lang w:eastAsia="en-US"/>
        </w:rPr>
        <w:t>одного жителя, всего – 14 191,0 </w:t>
      </w:r>
      <w:r w:rsidRPr="003D1D7A">
        <w:rPr>
          <w:rFonts w:eastAsia="Calibri"/>
          <w:sz w:val="28"/>
          <w:szCs w:val="28"/>
          <w:lang w:eastAsia="en-US"/>
        </w:rPr>
        <w:t>рубля, что на 5,3 процента больше, чем в 2016 году (13 473,1 рубля).</w:t>
      </w:r>
    </w:p>
    <w:p w:rsidR="00B16AE4" w:rsidRPr="00971B77" w:rsidRDefault="00B16AE4" w:rsidP="00B16AE4">
      <w:pPr>
        <w:suppressAutoHyphens/>
        <w:jc w:val="right"/>
        <w:rPr>
          <w:color w:val="FF0000"/>
          <w:sz w:val="28"/>
          <w:szCs w:val="28"/>
        </w:rPr>
      </w:pPr>
    </w:p>
    <w:p w:rsidR="00366820" w:rsidRPr="005A4450" w:rsidRDefault="002B2A6A" w:rsidP="00734ECD">
      <w:pPr>
        <w:suppressAutoHyphens/>
        <w:jc w:val="center"/>
        <w:rPr>
          <w:b/>
          <w:sz w:val="28"/>
          <w:szCs w:val="28"/>
        </w:rPr>
      </w:pPr>
      <w:r w:rsidRPr="005A4450">
        <w:rPr>
          <w:b/>
          <w:sz w:val="28"/>
          <w:szCs w:val="28"/>
        </w:rPr>
        <w:t xml:space="preserve">Раздел 2. </w:t>
      </w:r>
      <w:r w:rsidR="00366820" w:rsidRPr="005A4450">
        <w:rPr>
          <w:b/>
          <w:sz w:val="28"/>
          <w:szCs w:val="28"/>
        </w:rPr>
        <w:t>Характеристика ме</w:t>
      </w:r>
      <w:r w:rsidR="00E32536">
        <w:rPr>
          <w:b/>
          <w:sz w:val="28"/>
          <w:szCs w:val="28"/>
        </w:rPr>
        <w:t>дицинских организаций, участвовавш</w:t>
      </w:r>
      <w:r w:rsidR="00366820" w:rsidRPr="005A4450">
        <w:rPr>
          <w:b/>
          <w:sz w:val="28"/>
          <w:szCs w:val="28"/>
        </w:rPr>
        <w:t xml:space="preserve">их </w:t>
      </w:r>
      <w:r w:rsidR="00366820" w:rsidRPr="005A4450">
        <w:rPr>
          <w:b/>
          <w:sz w:val="28"/>
          <w:szCs w:val="28"/>
        </w:rPr>
        <w:br/>
        <w:t xml:space="preserve">в реализации Территориальной программы в </w:t>
      </w:r>
      <w:r w:rsidR="00211005" w:rsidRPr="005A4450">
        <w:rPr>
          <w:b/>
          <w:sz w:val="28"/>
          <w:szCs w:val="28"/>
        </w:rPr>
        <w:t>201</w:t>
      </w:r>
      <w:r w:rsidR="00211005">
        <w:rPr>
          <w:b/>
          <w:sz w:val="28"/>
          <w:szCs w:val="28"/>
        </w:rPr>
        <w:t>7</w:t>
      </w:r>
      <w:r w:rsidR="00211005" w:rsidRPr="005A4450">
        <w:rPr>
          <w:b/>
          <w:sz w:val="28"/>
          <w:szCs w:val="28"/>
        </w:rPr>
        <w:t xml:space="preserve"> </w:t>
      </w:r>
      <w:r w:rsidR="00366820" w:rsidRPr="005A4450">
        <w:rPr>
          <w:b/>
          <w:sz w:val="28"/>
          <w:szCs w:val="28"/>
        </w:rPr>
        <w:t>году</w:t>
      </w:r>
    </w:p>
    <w:p w:rsidR="00366820" w:rsidRPr="005A4450" w:rsidRDefault="00366820" w:rsidP="00734ECD">
      <w:pPr>
        <w:suppressAutoHyphens/>
        <w:jc w:val="center"/>
        <w:rPr>
          <w:b/>
          <w:sz w:val="28"/>
          <w:szCs w:val="28"/>
        </w:rPr>
      </w:pPr>
    </w:p>
    <w:p w:rsidR="00CF2CEB" w:rsidRPr="001D0ADE" w:rsidRDefault="00CF2CEB" w:rsidP="00C51910">
      <w:pPr>
        <w:pStyle w:val="af0"/>
        <w:suppressAutoHyphens/>
        <w:ind w:left="0" w:firstLine="708"/>
        <w:jc w:val="both"/>
      </w:pPr>
      <w:proofErr w:type="gramStart"/>
      <w:r w:rsidRPr="005A4450">
        <w:rPr>
          <w:sz w:val="28"/>
          <w:szCs w:val="28"/>
        </w:rPr>
        <w:t xml:space="preserve">В реализации Территориальной программы </w:t>
      </w:r>
      <w:r w:rsidR="00211005">
        <w:rPr>
          <w:sz w:val="28"/>
          <w:szCs w:val="28"/>
        </w:rPr>
        <w:t xml:space="preserve">в 2017 году </w:t>
      </w:r>
      <w:r w:rsidRPr="005A4450">
        <w:rPr>
          <w:sz w:val="28"/>
          <w:szCs w:val="28"/>
        </w:rPr>
        <w:t>участво</w:t>
      </w:r>
      <w:r w:rsidR="00E26346">
        <w:rPr>
          <w:sz w:val="28"/>
          <w:szCs w:val="28"/>
        </w:rPr>
        <w:t>вали 219 медицинских организаций</w:t>
      </w:r>
      <w:r w:rsidRPr="005A4450">
        <w:rPr>
          <w:sz w:val="28"/>
          <w:szCs w:val="28"/>
        </w:rPr>
        <w:t xml:space="preserve"> </w:t>
      </w:r>
      <w:r w:rsidRPr="005A4450">
        <w:rPr>
          <w:bCs/>
          <w:sz w:val="28"/>
          <w:szCs w:val="28"/>
        </w:rPr>
        <w:t>различных типов, организационно-правовых форм и уровней п</w:t>
      </w:r>
      <w:r w:rsidR="00664894">
        <w:rPr>
          <w:bCs/>
          <w:sz w:val="28"/>
          <w:szCs w:val="28"/>
        </w:rPr>
        <w:t>о</w:t>
      </w:r>
      <w:r w:rsidR="00EB0D4D">
        <w:rPr>
          <w:bCs/>
          <w:sz w:val="28"/>
          <w:szCs w:val="28"/>
        </w:rPr>
        <w:t xml:space="preserve">дчиненности (в 2012 году – 253; </w:t>
      </w:r>
      <w:r w:rsidR="00664894">
        <w:rPr>
          <w:bCs/>
          <w:sz w:val="28"/>
          <w:szCs w:val="28"/>
        </w:rPr>
        <w:t>в 2013 году – 240; в 2014 году – 224;</w:t>
      </w:r>
      <w:r w:rsidRPr="005A4450">
        <w:rPr>
          <w:bCs/>
          <w:sz w:val="28"/>
          <w:szCs w:val="28"/>
        </w:rPr>
        <w:t xml:space="preserve"> в 2015</w:t>
      </w:r>
      <w:r w:rsidR="00664894">
        <w:rPr>
          <w:bCs/>
          <w:sz w:val="28"/>
          <w:szCs w:val="28"/>
        </w:rPr>
        <w:t xml:space="preserve"> году</w:t>
      </w:r>
      <w:r w:rsidRPr="005A4450">
        <w:rPr>
          <w:bCs/>
          <w:sz w:val="28"/>
          <w:szCs w:val="28"/>
        </w:rPr>
        <w:t xml:space="preserve"> – 218</w:t>
      </w:r>
      <w:r w:rsidR="00211005">
        <w:rPr>
          <w:bCs/>
          <w:sz w:val="28"/>
          <w:szCs w:val="28"/>
        </w:rPr>
        <w:t>, в 2016 году - 219</w:t>
      </w:r>
      <w:r w:rsidRPr="005A4450">
        <w:rPr>
          <w:bCs/>
          <w:sz w:val="28"/>
          <w:szCs w:val="28"/>
        </w:rPr>
        <w:t xml:space="preserve">), из них </w:t>
      </w:r>
      <w:r w:rsidR="002778D7" w:rsidRPr="005A4450">
        <w:rPr>
          <w:bCs/>
          <w:sz w:val="28"/>
          <w:szCs w:val="28"/>
        </w:rPr>
        <w:t>2</w:t>
      </w:r>
      <w:r w:rsidR="002778D7">
        <w:rPr>
          <w:bCs/>
          <w:sz w:val="28"/>
          <w:szCs w:val="28"/>
        </w:rPr>
        <w:t>3</w:t>
      </w:r>
      <w:r w:rsidR="002778D7" w:rsidRPr="005A4450">
        <w:rPr>
          <w:bCs/>
          <w:sz w:val="28"/>
          <w:szCs w:val="28"/>
        </w:rPr>
        <w:t xml:space="preserve"> </w:t>
      </w:r>
      <w:r w:rsidRPr="005A4450">
        <w:rPr>
          <w:bCs/>
          <w:sz w:val="28"/>
          <w:szCs w:val="28"/>
        </w:rPr>
        <w:t xml:space="preserve">муниципальных, 131 областная, </w:t>
      </w:r>
      <w:r w:rsidR="00E20639" w:rsidRPr="005A4450">
        <w:rPr>
          <w:bCs/>
          <w:sz w:val="28"/>
          <w:szCs w:val="28"/>
        </w:rPr>
        <w:t>1</w:t>
      </w:r>
      <w:r w:rsidR="00E20639">
        <w:rPr>
          <w:bCs/>
          <w:sz w:val="28"/>
          <w:szCs w:val="28"/>
        </w:rPr>
        <w:t>5 </w:t>
      </w:r>
      <w:r w:rsidRPr="005A4450">
        <w:rPr>
          <w:bCs/>
          <w:sz w:val="28"/>
          <w:szCs w:val="28"/>
        </w:rPr>
        <w:t>федеральных и</w:t>
      </w:r>
      <w:r w:rsidR="00496DD7">
        <w:rPr>
          <w:bCs/>
          <w:sz w:val="28"/>
          <w:szCs w:val="28"/>
        </w:rPr>
        <w:t> </w:t>
      </w:r>
      <w:r w:rsidR="002778D7">
        <w:rPr>
          <w:bCs/>
          <w:sz w:val="28"/>
          <w:szCs w:val="28"/>
        </w:rPr>
        <w:t>50 </w:t>
      </w:r>
      <w:r w:rsidRPr="005A4450">
        <w:rPr>
          <w:bCs/>
          <w:sz w:val="28"/>
          <w:szCs w:val="28"/>
        </w:rPr>
        <w:t>частных медицинских организаций.</w:t>
      </w:r>
      <w:r>
        <w:rPr>
          <w:bCs/>
          <w:sz w:val="28"/>
          <w:szCs w:val="28"/>
        </w:rPr>
        <w:t xml:space="preserve"> </w:t>
      </w:r>
      <w:proofErr w:type="gramEnd"/>
    </w:p>
    <w:p w:rsidR="009B6357" w:rsidRDefault="009B6357" w:rsidP="001E3D8A">
      <w:pPr>
        <w:suppressAutoHyphens/>
        <w:jc w:val="center"/>
        <w:rPr>
          <w:b/>
          <w:bCs/>
          <w:iCs/>
          <w:sz w:val="28"/>
          <w:szCs w:val="28"/>
        </w:rPr>
      </w:pPr>
    </w:p>
    <w:p w:rsidR="005A4450" w:rsidRDefault="00DE0EC4" w:rsidP="001E3D8A">
      <w:pPr>
        <w:suppressAutoHyphens/>
        <w:jc w:val="center"/>
        <w:rPr>
          <w:b/>
          <w:bCs/>
          <w:iCs/>
          <w:sz w:val="28"/>
          <w:szCs w:val="28"/>
        </w:rPr>
      </w:pPr>
      <w:r>
        <w:rPr>
          <w:b/>
          <w:bCs/>
          <w:iCs/>
          <w:sz w:val="28"/>
          <w:szCs w:val="28"/>
        </w:rPr>
        <w:t>Структура медицинских организаций,</w:t>
      </w:r>
    </w:p>
    <w:p w:rsidR="004A1085" w:rsidRDefault="00014E42" w:rsidP="001E3D8A">
      <w:pPr>
        <w:suppressAutoHyphens/>
        <w:jc w:val="center"/>
        <w:rPr>
          <w:b/>
          <w:bCs/>
          <w:iCs/>
          <w:sz w:val="28"/>
          <w:szCs w:val="28"/>
        </w:rPr>
      </w:pPr>
      <w:r>
        <w:rPr>
          <w:b/>
          <w:bCs/>
          <w:iCs/>
          <w:sz w:val="28"/>
          <w:szCs w:val="28"/>
        </w:rPr>
        <w:t xml:space="preserve"> </w:t>
      </w:r>
      <w:proofErr w:type="gramStart"/>
      <w:r>
        <w:rPr>
          <w:b/>
          <w:bCs/>
          <w:iCs/>
          <w:sz w:val="28"/>
          <w:szCs w:val="28"/>
        </w:rPr>
        <w:t>участвовавш</w:t>
      </w:r>
      <w:r w:rsidR="00DE0EC4">
        <w:rPr>
          <w:b/>
          <w:bCs/>
          <w:iCs/>
          <w:sz w:val="28"/>
          <w:szCs w:val="28"/>
        </w:rPr>
        <w:t>их</w:t>
      </w:r>
      <w:proofErr w:type="gramEnd"/>
      <w:r w:rsidR="00DE0EC4">
        <w:rPr>
          <w:b/>
          <w:bCs/>
          <w:iCs/>
          <w:sz w:val="28"/>
          <w:szCs w:val="28"/>
        </w:rPr>
        <w:t xml:space="preserve"> в реализации Территориальной программы в </w:t>
      </w:r>
      <w:r w:rsidR="002778D7">
        <w:rPr>
          <w:b/>
          <w:bCs/>
          <w:iCs/>
          <w:sz w:val="28"/>
          <w:szCs w:val="28"/>
        </w:rPr>
        <w:t xml:space="preserve">2017 </w:t>
      </w:r>
      <w:r w:rsidR="00DE0EC4">
        <w:rPr>
          <w:b/>
          <w:bCs/>
          <w:iCs/>
          <w:sz w:val="28"/>
          <w:szCs w:val="28"/>
        </w:rPr>
        <w:t xml:space="preserve">году, </w:t>
      </w:r>
    </w:p>
    <w:p w:rsidR="00DE0EC4" w:rsidRDefault="00DE0EC4" w:rsidP="001E3D8A">
      <w:pPr>
        <w:suppressAutoHyphens/>
        <w:jc w:val="center"/>
        <w:rPr>
          <w:b/>
          <w:bCs/>
          <w:iCs/>
          <w:sz w:val="28"/>
          <w:szCs w:val="28"/>
        </w:rPr>
      </w:pPr>
      <w:r>
        <w:rPr>
          <w:b/>
          <w:bCs/>
          <w:iCs/>
          <w:sz w:val="28"/>
          <w:szCs w:val="28"/>
        </w:rPr>
        <w:t xml:space="preserve">по </w:t>
      </w:r>
      <w:r w:rsidR="005A4450">
        <w:rPr>
          <w:b/>
          <w:bCs/>
          <w:iCs/>
          <w:sz w:val="28"/>
          <w:szCs w:val="28"/>
        </w:rPr>
        <w:t xml:space="preserve">виду медицинской </w:t>
      </w:r>
      <w:r w:rsidR="00DF1974">
        <w:rPr>
          <w:b/>
          <w:bCs/>
          <w:iCs/>
          <w:sz w:val="28"/>
          <w:szCs w:val="28"/>
        </w:rPr>
        <w:t>деятельности</w:t>
      </w:r>
      <w:r w:rsidR="00DD7DE9">
        <w:rPr>
          <w:b/>
          <w:bCs/>
          <w:iCs/>
          <w:sz w:val="28"/>
          <w:szCs w:val="28"/>
        </w:rPr>
        <w:t xml:space="preserve"> </w:t>
      </w:r>
      <w:r w:rsidR="00DF1974">
        <w:rPr>
          <w:b/>
          <w:bCs/>
          <w:iCs/>
          <w:sz w:val="28"/>
          <w:szCs w:val="28"/>
        </w:rPr>
        <w:t>и форм</w:t>
      </w:r>
      <w:r w:rsidR="00D25480">
        <w:rPr>
          <w:b/>
          <w:bCs/>
          <w:iCs/>
          <w:sz w:val="28"/>
          <w:szCs w:val="28"/>
        </w:rPr>
        <w:t>е</w:t>
      </w:r>
      <w:r w:rsidR="00DF1974">
        <w:rPr>
          <w:b/>
          <w:bCs/>
          <w:iCs/>
          <w:sz w:val="28"/>
          <w:szCs w:val="28"/>
        </w:rPr>
        <w:t xml:space="preserve"> собственности</w:t>
      </w:r>
    </w:p>
    <w:p w:rsidR="00DF1974" w:rsidRDefault="00DF1974" w:rsidP="001E3D8A">
      <w:pPr>
        <w:suppressAutoHyphens/>
        <w:jc w:val="center"/>
        <w:rPr>
          <w:b/>
          <w:bCs/>
          <w:iCs/>
          <w:sz w:val="28"/>
          <w:szCs w:val="28"/>
        </w:rPr>
      </w:pPr>
    </w:p>
    <w:p w:rsidR="00DF1974" w:rsidRPr="007A72BE" w:rsidRDefault="00DF1974" w:rsidP="001E3D8A">
      <w:pPr>
        <w:suppressAutoHyphens/>
        <w:jc w:val="center"/>
        <w:rPr>
          <w:b/>
          <w:bCs/>
          <w:iCs/>
          <w:sz w:val="28"/>
          <w:szCs w:val="28"/>
        </w:rPr>
      </w:pPr>
      <w:r w:rsidRPr="007A72BE">
        <w:rPr>
          <w:b/>
          <w:bCs/>
          <w:iCs/>
          <w:sz w:val="28"/>
          <w:szCs w:val="28"/>
        </w:rPr>
        <w:t>Структура медицинских организаций по виду медицинской деятельности</w:t>
      </w:r>
    </w:p>
    <w:p w:rsidR="00DF1974" w:rsidRDefault="00DF1974" w:rsidP="001E3D8A">
      <w:pPr>
        <w:suppressAutoHyphens/>
        <w:jc w:val="center"/>
        <w:rPr>
          <w:b/>
          <w:bCs/>
          <w:i/>
          <w:iCs/>
          <w:sz w:val="28"/>
          <w:szCs w:val="28"/>
        </w:rPr>
      </w:pPr>
    </w:p>
    <w:p w:rsidR="00DF1974" w:rsidRDefault="00DF1974" w:rsidP="001E3D8A">
      <w:pPr>
        <w:suppressAutoHyphens/>
        <w:ind w:firstLine="708"/>
        <w:jc w:val="both"/>
        <w:rPr>
          <w:bCs/>
          <w:iCs/>
          <w:sz w:val="28"/>
          <w:szCs w:val="28"/>
        </w:rPr>
      </w:pPr>
      <w:r>
        <w:rPr>
          <w:bCs/>
          <w:iCs/>
          <w:sz w:val="28"/>
          <w:szCs w:val="28"/>
        </w:rPr>
        <w:t xml:space="preserve">В структуре медицинских организаций по </w:t>
      </w:r>
      <w:r w:rsidR="00E948E0">
        <w:rPr>
          <w:bCs/>
          <w:iCs/>
          <w:sz w:val="28"/>
          <w:szCs w:val="28"/>
        </w:rPr>
        <w:t>виду медицинской деятельности</w:t>
      </w:r>
      <w:r w:rsidR="00D25480">
        <w:rPr>
          <w:bCs/>
          <w:iCs/>
          <w:sz w:val="28"/>
          <w:szCs w:val="28"/>
        </w:rPr>
        <w:t xml:space="preserve"> согласно номен</w:t>
      </w:r>
      <w:r w:rsidR="00E948E0">
        <w:rPr>
          <w:bCs/>
          <w:iCs/>
          <w:sz w:val="28"/>
          <w:szCs w:val="28"/>
        </w:rPr>
        <w:t>клатуре медицинских организаций</w:t>
      </w:r>
      <w:r w:rsidR="00D25480">
        <w:rPr>
          <w:bCs/>
          <w:iCs/>
          <w:sz w:val="28"/>
          <w:szCs w:val="28"/>
        </w:rPr>
        <w:t xml:space="preserve"> преобладали лечебно-профилактические медицинские организации</w:t>
      </w:r>
      <w:r w:rsidR="00651549">
        <w:rPr>
          <w:bCs/>
          <w:iCs/>
          <w:sz w:val="28"/>
          <w:szCs w:val="28"/>
        </w:rPr>
        <w:t xml:space="preserve"> (</w:t>
      </w:r>
      <w:r w:rsidR="00790FA7">
        <w:rPr>
          <w:bCs/>
          <w:iCs/>
          <w:sz w:val="28"/>
          <w:szCs w:val="28"/>
        </w:rPr>
        <w:t xml:space="preserve">96,8 процента </w:t>
      </w:r>
      <w:r w:rsidR="00DD7DE9">
        <w:rPr>
          <w:bCs/>
          <w:iCs/>
          <w:sz w:val="28"/>
          <w:szCs w:val="28"/>
        </w:rPr>
        <w:t>от общего количества медицинских организаций)</w:t>
      </w:r>
      <w:r w:rsidR="00D25480">
        <w:rPr>
          <w:bCs/>
          <w:iCs/>
          <w:sz w:val="28"/>
          <w:szCs w:val="28"/>
        </w:rPr>
        <w:t xml:space="preserve">, </w:t>
      </w:r>
      <w:r w:rsidR="00257EB6">
        <w:rPr>
          <w:bCs/>
          <w:iCs/>
          <w:sz w:val="28"/>
          <w:szCs w:val="28"/>
        </w:rPr>
        <w:t>в том числе</w:t>
      </w:r>
      <w:r w:rsidR="00D25480">
        <w:rPr>
          <w:bCs/>
          <w:iCs/>
          <w:sz w:val="28"/>
          <w:szCs w:val="28"/>
        </w:rPr>
        <w:t xml:space="preserve"> больницы, специализированные больницы, госпитали, медико-санитарные части, диспансеры, дома ребенка, специализированные центры, амбулаторно-поликлинические организации, медицинские организации скорой медицинской помощи и переливания крови, санаторно-курортные организации.</w:t>
      </w:r>
      <w:r w:rsidR="00651549">
        <w:rPr>
          <w:bCs/>
          <w:iCs/>
          <w:sz w:val="28"/>
          <w:szCs w:val="28"/>
        </w:rPr>
        <w:t xml:space="preserve"> Медицинские организации особого типа составили 3</w:t>
      </w:r>
      <w:r w:rsidR="00790FA7">
        <w:rPr>
          <w:bCs/>
          <w:iCs/>
          <w:sz w:val="28"/>
          <w:szCs w:val="28"/>
        </w:rPr>
        <w:t>,2</w:t>
      </w:r>
      <w:r w:rsidR="00651549">
        <w:rPr>
          <w:bCs/>
          <w:iCs/>
          <w:sz w:val="28"/>
          <w:szCs w:val="28"/>
        </w:rPr>
        <w:t xml:space="preserve"> </w:t>
      </w:r>
      <w:r w:rsidR="00790FA7">
        <w:rPr>
          <w:bCs/>
          <w:iCs/>
          <w:sz w:val="28"/>
          <w:szCs w:val="28"/>
        </w:rPr>
        <w:t xml:space="preserve">процента </w:t>
      </w:r>
      <w:r w:rsidR="00651549">
        <w:rPr>
          <w:bCs/>
          <w:iCs/>
          <w:sz w:val="28"/>
          <w:szCs w:val="28"/>
        </w:rPr>
        <w:t>от общего количества медицинских организаций</w:t>
      </w:r>
      <w:r w:rsidR="00725B34">
        <w:rPr>
          <w:bCs/>
          <w:iCs/>
          <w:sz w:val="28"/>
          <w:szCs w:val="28"/>
        </w:rPr>
        <w:t xml:space="preserve"> (</w:t>
      </w:r>
      <w:r w:rsidR="00B9019A">
        <w:rPr>
          <w:bCs/>
          <w:iCs/>
          <w:sz w:val="28"/>
          <w:szCs w:val="28"/>
        </w:rPr>
        <w:t>рисунок </w:t>
      </w:r>
      <w:r w:rsidR="00725B34">
        <w:rPr>
          <w:bCs/>
          <w:iCs/>
          <w:sz w:val="28"/>
          <w:szCs w:val="28"/>
        </w:rPr>
        <w:t>1).</w:t>
      </w:r>
    </w:p>
    <w:p w:rsidR="00DE0EC4" w:rsidRDefault="00DE0EC4" w:rsidP="00C51910">
      <w:pPr>
        <w:suppressAutoHyphens/>
        <w:rPr>
          <w:bCs/>
          <w:iCs/>
          <w:sz w:val="28"/>
          <w:szCs w:val="28"/>
        </w:rPr>
      </w:pPr>
    </w:p>
    <w:p w:rsidR="0010775D" w:rsidRDefault="0010775D" w:rsidP="001E3D8A">
      <w:pPr>
        <w:suppressAutoHyphens/>
        <w:jc w:val="center"/>
        <w:rPr>
          <w:bCs/>
          <w:iCs/>
          <w:sz w:val="28"/>
          <w:szCs w:val="28"/>
        </w:rPr>
      </w:pPr>
      <w:r>
        <w:rPr>
          <w:noProof/>
        </w:rPr>
        <w:drawing>
          <wp:inline distT="0" distB="0" distL="0" distR="0" wp14:anchorId="1CE8F844" wp14:editId="3088FF2D">
            <wp:extent cx="6286176" cy="3700732"/>
            <wp:effectExtent l="0" t="0" r="0" b="0"/>
            <wp:docPr id="1"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10775D" w:rsidRDefault="0010775D" w:rsidP="001E3D8A">
      <w:pPr>
        <w:suppressAutoHyphens/>
        <w:jc w:val="center"/>
        <w:rPr>
          <w:bCs/>
          <w:iCs/>
          <w:sz w:val="28"/>
          <w:szCs w:val="28"/>
        </w:rPr>
      </w:pPr>
    </w:p>
    <w:p w:rsidR="0010775D" w:rsidRDefault="0010775D" w:rsidP="001E3D8A">
      <w:pPr>
        <w:suppressAutoHyphens/>
        <w:jc w:val="center"/>
        <w:rPr>
          <w:bCs/>
          <w:iCs/>
          <w:sz w:val="28"/>
          <w:szCs w:val="28"/>
        </w:rPr>
      </w:pPr>
    </w:p>
    <w:p w:rsidR="0010775D" w:rsidRDefault="0010775D" w:rsidP="00257EB6">
      <w:pPr>
        <w:suppressAutoHyphens/>
        <w:jc w:val="center"/>
        <w:rPr>
          <w:b/>
          <w:bCs/>
          <w:iCs/>
          <w:sz w:val="28"/>
          <w:szCs w:val="28"/>
        </w:rPr>
      </w:pPr>
      <w:r>
        <w:rPr>
          <w:bCs/>
          <w:iCs/>
          <w:sz w:val="28"/>
          <w:szCs w:val="28"/>
        </w:rPr>
        <w:t>Рис. 1</w:t>
      </w:r>
    </w:p>
    <w:p w:rsidR="00DF1974" w:rsidRPr="007A72BE" w:rsidRDefault="00DF1974" w:rsidP="000B2BBC">
      <w:pPr>
        <w:keepNext/>
        <w:keepLines/>
        <w:suppressAutoHyphens/>
        <w:jc w:val="center"/>
        <w:rPr>
          <w:b/>
          <w:iCs/>
          <w:sz w:val="28"/>
          <w:szCs w:val="28"/>
        </w:rPr>
      </w:pPr>
      <w:r w:rsidRPr="007A72BE">
        <w:rPr>
          <w:b/>
          <w:bCs/>
          <w:iCs/>
          <w:sz w:val="28"/>
          <w:szCs w:val="28"/>
        </w:rPr>
        <w:t>Структура ме</w:t>
      </w:r>
      <w:r w:rsidR="00E364F1">
        <w:rPr>
          <w:b/>
          <w:bCs/>
          <w:iCs/>
          <w:sz w:val="28"/>
          <w:szCs w:val="28"/>
        </w:rPr>
        <w:t>дицинских организаций, участвовавш</w:t>
      </w:r>
      <w:r w:rsidRPr="007A72BE">
        <w:rPr>
          <w:b/>
          <w:bCs/>
          <w:iCs/>
          <w:sz w:val="28"/>
          <w:szCs w:val="28"/>
        </w:rPr>
        <w:t xml:space="preserve">их в реализации Территориальной программы в </w:t>
      </w:r>
      <w:r w:rsidR="00790FA7" w:rsidRPr="007A72BE">
        <w:rPr>
          <w:b/>
          <w:bCs/>
          <w:iCs/>
          <w:sz w:val="28"/>
          <w:szCs w:val="28"/>
        </w:rPr>
        <w:t>201</w:t>
      </w:r>
      <w:r w:rsidR="00790FA7">
        <w:rPr>
          <w:b/>
          <w:bCs/>
          <w:iCs/>
          <w:sz w:val="28"/>
          <w:szCs w:val="28"/>
        </w:rPr>
        <w:t>6</w:t>
      </w:r>
      <w:r w:rsidR="00790FA7" w:rsidRPr="007A72BE">
        <w:rPr>
          <w:b/>
          <w:bCs/>
          <w:iCs/>
          <w:sz w:val="28"/>
          <w:szCs w:val="28"/>
        </w:rPr>
        <w:t xml:space="preserve"> </w:t>
      </w:r>
      <w:r w:rsidRPr="007A72BE">
        <w:rPr>
          <w:b/>
          <w:bCs/>
          <w:iCs/>
          <w:sz w:val="28"/>
          <w:szCs w:val="28"/>
        </w:rPr>
        <w:t xml:space="preserve">и </w:t>
      </w:r>
      <w:r w:rsidR="00790FA7" w:rsidRPr="007A72BE">
        <w:rPr>
          <w:b/>
          <w:bCs/>
          <w:iCs/>
          <w:sz w:val="28"/>
          <w:szCs w:val="28"/>
        </w:rPr>
        <w:t>201</w:t>
      </w:r>
      <w:r w:rsidR="00790FA7">
        <w:rPr>
          <w:b/>
          <w:bCs/>
          <w:iCs/>
          <w:sz w:val="28"/>
          <w:szCs w:val="28"/>
        </w:rPr>
        <w:t>7</w:t>
      </w:r>
      <w:r w:rsidR="00790FA7" w:rsidRPr="007A72BE">
        <w:rPr>
          <w:b/>
          <w:bCs/>
          <w:iCs/>
          <w:sz w:val="28"/>
          <w:szCs w:val="28"/>
        </w:rPr>
        <w:t xml:space="preserve"> </w:t>
      </w:r>
      <w:r w:rsidRPr="007A72BE">
        <w:rPr>
          <w:b/>
          <w:bCs/>
          <w:iCs/>
          <w:sz w:val="28"/>
          <w:szCs w:val="28"/>
        </w:rPr>
        <w:t xml:space="preserve">годах, по формам собственности </w:t>
      </w:r>
      <w:r w:rsidRPr="007A72BE">
        <w:rPr>
          <w:b/>
          <w:iCs/>
          <w:sz w:val="28"/>
          <w:szCs w:val="28"/>
        </w:rPr>
        <w:t>(</w:t>
      </w:r>
      <w:r w:rsidR="00DD7DE9" w:rsidRPr="007A72BE">
        <w:rPr>
          <w:b/>
          <w:iCs/>
          <w:sz w:val="28"/>
          <w:szCs w:val="28"/>
        </w:rPr>
        <w:t>в процентах к общему количеству</w:t>
      </w:r>
      <w:r w:rsidRPr="007A72BE">
        <w:rPr>
          <w:b/>
          <w:iCs/>
          <w:sz w:val="28"/>
          <w:szCs w:val="28"/>
        </w:rPr>
        <w:t>)</w:t>
      </w:r>
    </w:p>
    <w:p w:rsidR="00DF1974" w:rsidRPr="00DD7DE9" w:rsidRDefault="00DF1974" w:rsidP="000B2BBC">
      <w:pPr>
        <w:pStyle w:val="ad"/>
        <w:keepNext/>
        <w:keepLines/>
        <w:suppressAutoHyphens/>
        <w:rPr>
          <w:i/>
          <w:sz w:val="24"/>
          <w:szCs w:val="24"/>
        </w:rPr>
      </w:pPr>
    </w:p>
    <w:p w:rsidR="00DF1974" w:rsidRDefault="00DF1974" w:rsidP="000B2BBC">
      <w:pPr>
        <w:keepNext/>
        <w:keepLines/>
        <w:suppressAutoHyphens/>
      </w:pPr>
    </w:p>
    <w:p w:rsidR="00DF1974" w:rsidRDefault="004E7693" w:rsidP="000B2BBC">
      <w:pPr>
        <w:keepLines/>
        <w:suppressAutoHyphens/>
        <w:jc w:val="center"/>
        <w:rPr>
          <w:sz w:val="28"/>
          <w:szCs w:val="28"/>
        </w:rPr>
      </w:pPr>
      <w:r>
        <w:rPr>
          <w:noProof/>
        </w:rPr>
        <w:drawing>
          <wp:inline distT="0" distB="0" distL="0" distR="0" wp14:anchorId="12B23D36" wp14:editId="5AE30E9E">
            <wp:extent cx="6299835" cy="2302045"/>
            <wp:effectExtent l="0" t="0" r="24765" b="22225"/>
            <wp:docPr id="6" name="Объект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00DF1974" w:rsidRPr="00375A14">
        <w:rPr>
          <w:sz w:val="28"/>
          <w:szCs w:val="28"/>
        </w:rPr>
        <w:t>Рис. 2</w:t>
      </w:r>
    </w:p>
    <w:p w:rsidR="004A1085" w:rsidRDefault="004A1085" w:rsidP="004A1085">
      <w:pPr>
        <w:suppressAutoHyphens/>
        <w:jc w:val="center"/>
        <w:rPr>
          <w:sz w:val="28"/>
          <w:szCs w:val="28"/>
        </w:rPr>
      </w:pPr>
    </w:p>
    <w:p w:rsidR="00CF2CEB" w:rsidRPr="00CF2CEB" w:rsidRDefault="00CF2CEB" w:rsidP="00AE15B1">
      <w:pPr>
        <w:pStyle w:val="af0"/>
        <w:suppressAutoHyphens/>
        <w:spacing w:after="0"/>
        <w:ind w:left="0" w:firstLine="709"/>
        <w:jc w:val="both"/>
        <w:rPr>
          <w:sz w:val="28"/>
          <w:szCs w:val="28"/>
        </w:rPr>
      </w:pPr>
      <w:proofErr w:type="gramStart"/>
      <w:r w:rsidRPr="00CF2CEB">
        <w:rPr>
          <w:sz w:val="28"/>
          <w:szCs w:val="28"/>
        </w:rPr>
        <w:t>В структуре медицинских организаций, принимавших участие</w:t>
      </w:r>
      <w:r w:rsidR="00DD7DE9">
        <w:rPr>
          <w:sz w:val="28"/>
          <w:szCs w:val="28"/>
        </w:rPr>
        <w:t xml:space="preserve"> </w:t>
      </w:r>
      <w:r w:rsidRPr="00CF2CEB">
        <w:rPr>
          <w:sz w:val="28"/>
          <w:szCs w:val="28"/>
        </w:rPr>
        <w:t>в реализации Территориальной программы</w:t>
      </w:r>
      <w:r w:rsidR="001D0122">
        <w:rPr>
          <w:sz w:val="28"/>
          <w:szCs w:val="28"/>
        </w:rPr>
        <w:t xml:space="preserve"> </w:t>
      </w:r>
      <w:r w:rsidR="001D0122">
        <w:rPr>
          <w:bCs/>
          <w:iCs/>
          <w:sz w:val="28"/>
          <w:szCs w:val="28"/>
        </w:rPr>
        <w:t>(рисунок 2</w:t>
      </w:r>
      <w:r w:rsidR="001D0122" w:rsidRPr="001D0122">
        <w:rPr>
          <w:bCs/>
          <w:iCs/>
          <w:sz w:val="28"/>
          <w:szCs w:val="28"/>
        </w:rPr>
        <w:t>)</w:t>
      </w:r>
      <w:r w:rsidR="00F85D9C">
        <w:rPr>
          <w:bCs/>
          <w:iCs/>
          <w:sz w:val="28"/>
          <w:szCs w:val="28"/>
        </w:rPr>
        <w:t>,</w:t>
      </w:r>
      <w:r w:rsidR="00F85D9C" w:rsidRPr="00F85D9C">
        <w:rPr>
          <w:sz w:val="28"/>
          <w:szCs w:val="28"/>
        </w:rPr>
        <w:t xml:space="preserve"> </w:t>
      </w:r>
      <w:r w:rsidR="00F85D9C" w:rsidRPr="00F85D9C">
        <w:rPr>
          <w:bCs/>
          <w:iCs/>
          <w:sz w:val="28"/>
          <w:szCs w:val="28"/>
        </w:rPr>
        <w:t>по формам собственности</w:t>
      </w:r>
      <w:r w:rsidRPr="00CF2CEB">
        <w:rPr>
          <w:sz w:val="28"/>
          <w:szCs w:val="28"/>
        </w:rPr>
        <w:t xml:space="preserve"> преобладали</w:t>
      </w:r>
      <w:r w:rsidR="00DA0123">
        <w:rPr>
          <w:sz w:val="28"/>
          <w:szCs w:val="28"/>
        </w:rPr>
        <w:t xml:space="preserve"> государственные</w:t>
      </w:r>
      <w:r w:rsidRPr="00CF2CEB">
        <w:rPr>
          <w:sz w:val="28"/>
          <w:szCs w:val="28"/>
        </w:rPr>
        <w:t xml:space="preserve"> медицинские организации Свердловской области (131</w:t>
      </w:r>
      <w:r w:rsidR="0010775D">
        <w:rPr>
          <w:sz w:val="28"/>
          <w:szCs w:val="28"/>
        </w:rPr>
        <w:t> </w:t>
      </w:r>
      <w:r w:rsidRPr="00CF2CEB">
        <w:rPr>
          <w:sz w:val="28"/>
          <w:szCs w:val="28"/>
        </w:rPr>
        <w:t>организация), которые составили 60 процентов от общего чи</w:t>
      </w:r>
      <w:r w:rsidR="003F26FC">
        <w:rPr>
          <w:sz w:val="28"/>
          <w:szCs w:val="28"/>
        </w:rPr>
        <w:t>сла организаций (219 организаций</w:t>
      </w:r>
      <w:r w:rsidRPr="00CF2CEB">
        <w:rPr>
          <w:sz w:val="28"/>
          <w:szCs w:val="28"/>
        </w:rPr>
        <w:t xml:space="preserve">), муниципальные медицинские организации – </w:t>
      </w:r>
      <w:r w:rsidR="004E7693">
        <w:rPr>
          <w:sz w:val="28"/>
          <w:szCs w:val="28"/>
        </w:rPr>
        <w:t>10,5</w:t>
      </w:r>
      <w:r w:rsidR="004E7693" w:rsidRPr="00CF2CEB">
        <w:rPr>
          <w:sz w:val="28"/>
          <w:szCs w:val="28"/>
        </w:rPr>
        <w:t xml:space="preserve"> процент</w:t>
      </w:r>
      <w:r w:rsidR="004E7693">
        <w:rPr>
          <w:sz w:val="28"/>
          <w:szCs w:val="28"/>
        </w:rPr>
        <w:t>а</w:t>
      </w:r>
      <w:r w:rsidR="004E7693" w:rsidRPr="00CF2CEB">
        <w:rPr>
          <w:sz w:val="28"/>
          <w:szCs w:val="28"/>
        </w:rPr>
        <w:t xml:space="preserve"> </w:t>
      </w:r>
      <w:r w:rsidRPr="00CF2CEB">
        <w:rPr>
          <w:sz w:val="28"/>
          <w:szCs w:val="28"/>
        </w:rPr>
        <w:t>(</w:t>
      </w:r>
      <w:r w:rsidR="004E7693" w:rsidRPr="00CF2CEB">
        <w:rPr>
          <w:sz w:val="28"/>
          <w:szCs w:val="28"/>
        </w:rPr>
        <w:t>2</w:t>
      </w:r>
      <w:r w:rsidR="004E7693">
        <w:rPr>
          <w:sz w:val="28"/>
          <w:szCs w:val="28"/>
        </w:rPr>
        <w:t>3</w:t>
      </w:r>
      <w:r w:rsidR="0010775D">
        <w:rPr>
          <w:sz w:val="28"/>
          <w:szCs w:val="28"/>
        </w:rPr>
        <w:t> </w:t>
      </w:r>
      <w:r w:rsidRPr="00CF2CEB">
        <w:rPr>
          <w:sz w:val="28"/>
          <w:szCs w:val="28"/>
        </w:rPr>
        <w:t>организаци</w:t>
      </w:r>
      <w:r w:rsidR="001D0122">
        <w:rPr>
          <w:sz w:val="28"/>
          <w:szCs w:val="28"/>
        </w:rPr>
        <w:t>и</w:t>
      </w:r>
      <w:r w:rsidRPr="00CF2CEB">
        <w:rPr>
          <w:sz w:val="28"/>
          <w:szCs w:val="28"/>
        </w:rPr>
        <w:t>), федеральные медицинские организации, подведомственные Министерству здравоохранения Российской Федерации, Федеральному медико</w:t>
      </w:r>
      <w:r w:rsidR="00866F5B">
        <w:rPr>
          <w:sz w:val="28"/>
          <w:szCs w:val="28"/>
        </w:rPr>
        <w:noBreakHyphen/>
      </w:r>
      <w:r w:rsidRPr="00CF2CEB">
        <w:rPr>
          <w:sz w:val="28"/>
          <w:szCs w:val="28"/>
        </w:rPr>
        <w:t xml:space="preserve">биологическому агентству, другим </w:t>
      </w:r>
      <w:r w:rsidR="00DA0123">
        <w:rPr>
          <w:sz w:val="28"/>
          <w:szCs w:val="28"/>
        </w:rPr>
        <w:t xml:space="preserve">федеральным органам исполнительной </w:t>
      </w:r>
      <w:r w:rsidR="00866F5B">
        <w:rPr>
          <w:sz w:val="28"/>
          <w:szCs w:val="28"/>
        </w:rPr>
        <w:t>власти </w:t>
      </w:r>
      <w:r w:rsidRPr="00CF2CEB">
        <w:rPr>
          <w:sz w:val="28"/>
          <w:szCs w:val="28"/>
        </w:rPr>
        <w:t xml:space="preserve">– </w:t>
      </w:r>
      <w:r w:rsidR="004E7693">
        <w:rPr>
          <w:sz w:val="28"/>
          <w:szCs w:val="28"/>
        </w:rPr>
        <w:t>6,8</w:t>
      </w:r>
      <w:r w:rsidR="004E7693" w:rsidRPr="00CF2CEB">
        <w:rPr>
          <w:sz w:val="28"/>
          <w:szCs w:val="28"/>
        </w:rPr>
        <w:t xml:space="preserve"> </w:t>
      </w:r>
      <w:r w:rsidRPr="00CF2CEB">
        <w:rPr>
          <w:sz w:val="28"/>
          <w:szCs w:val="28"/>
        </w:rPr>
        <w:t>процентов (</w:t>
      </w:r>
      <w:r w:rsidR="004E7693" w:rsidRPr="00CF2CEB">
        <w:rPr>
          <w:sz w:val="28"/>
          <w:szCs w:val="28"/>
        </w:rPr>
        <w:t>1</w:t>
      </w:r>
      <w:r w:rsidR="004E7693">
        <w:rPr>
          <w:sz w:val="28"/>
          <w:szCs w:val="28"/>
        </w:rPr>
        <w:t>5 </w:t>
      </w:r>
      <w:r w:rsidRPr="00CF2CEB">
        <w:rPr>
          <w:sz w:val="28"/>
          <w:szCs w:val="28"/>
        </w:rPr>
        <w:t>организаций</w:t>
      </w:r>
      <w:proofErr w:type="gramEnd"/>
      <w:r w:rsidRPr="00CF2CEB">
        <w:rPr>
          <w:sz w:val="28"/>
          <w:szCs w:val="28"/>
        </w:rPr>
        <w:t xml:space="preserve">), медицинские организации </w:t>
      </w:r>
      <w:r w:rsidR="00DA0123">
        <w:rPr>
          <w:sz w:val="28"/>
          <w:szCs w:val="28"/>
        </w:rPr>
        <w:t xml:space="preserve">частной </w:t>
      </w:r>
      <w:r w:rsidRPr="00CF2CEB">
        <w:rPr>
          <w:sz w:val="28"/>
          <w:szCs w:val="28"/>
        </w:rPr>
        <w:t>формы собственности – 22</w:t>
      </w:r>
      <w:r w:rsidR="004E7693">
        <w:rPr>
          <w:sz w:val="28"/>
          <w:szCs w:val="28"/>
        </w:rPr>
        <w:t>,8</w:t>
      </w:r>
      <w:r w:rsidRPr="00CF2CEB">
        <w:rPr>
          <w:sz w:val="28"/>
          <w:szCs w:val="28"/>
        </w:rPr>
        <w:t xml:space="preserve"> процента (</w:t>
      </w:r>
      <w:r w:rsidR="004E7693">
        <w:rPr>
          <w:sz w:val="28"/>
          <w:szCs w:val="28"/>
        </w:rPr>
        <w:t>50</w:t>
      </w:r>
      <w:r w:rsidR="004E7693" w:rsidRPr="00CF2CEB">
        <w:rPr>
          <w:sz w:val="28"/>
          <w:szCs w:val="28"/>
        </w:rPr>
        <w:t xml:space="preserve"> </w:t>
      </w:r>
      <w:r w:rsidRPr="00CF2CEB">
        <w:rPr>
          <w:sz w:val="28"/>
          <w:szCs w:val="28"/>
        </w:rPr>
        <w:t>организаций).</w:t>
      </w:r>
    </w:p>
    <w:p w:rsidR="00CF2CEB" w:rsidRPr="00CF2CEB" w:rsidRDefault="00CF2CEB" w:rsidP="00AE15B1">
      <w:pPr>
        <w:pStyle w:val="af0"/>
        <w:suppressAutoHyphens/>
        <w:spacing w:after="0"/>
        <w:ind w:left="0" w:firstLine="709"/>
        <w:jc w:val="both"/>
        <w:rPr>
          <w:sz w:val="28"/>
          <w:szCs w:val="28"/>
        </w:rPr>
      </w:pPr>
      <w:r w:rsidRPr="00CF2CEB">
        <w:rPr>
          <w:sz w:val="28"/>
          <w:szCs w:val="28"/>
        </w:rPr>
        <w:t xml:space="preserve">В </w:t>
      </w:r>
      <w:r w:rsidR="004E7693" w:rsidRPr="00CF2CEB">
        <w:rPr>
          <w:sz w:val="28"/>
          <w:szCs w:val="28"/>
        </w:rPr>
        <w:t>201</w:t>
      </w:r>
      <w:r w:rsidR="004E7693">
        <w:rPr>
          <w:sz w:val="28"/>
          <w:szCs w:val="28"/>
        </w:rPr>
        <w:t xml:space="preserve">7 </w:t>
      </w:r>
      <w:r w:rsidR="003F26FC">
        <w:rPr>
          <w:sz w:val="28"/>
          <w:szCs w:val="28"/>
        </w:rPr>
        <w:t xml:space="preserve">году по сравнению с </w:t>
      </w:r>
      <w:r w:rsidR="004E7693">
        <w:rPr>
          <w:sz w:val="28"/>
          <w:szCs w:val="28"/>
        </w:rPr>
        <w:t>2016</w:t>
      </w:r>
      <w:r w:rsidR="004E7693" w:rsidRPr="00CF2CEB">
        <w:rPr>
          <w:sz w:val="28"/>
          <w:szCs w:val="28"/>
        </w:rPr>
        <w:t xml:space="preserve"> </w:t>
      </w:r>
      <w:r w:rsidRPr="00CF2CEB">
        <w:rPr>
          <w:sz w:val="28"/>
          <w:szCs w:val="28"/>
        </w:rPr>
        <w:t>годом отмечено снижение удельного веса медицинских организаций государственной форм</w:t>
      </w:r>
      <w:r w:rsidR="00DA0123">
        <w:rPr>
          <w:sz w:val="28"/>
          <w:szCs w:val="28"/>
        </w:rPr>
        <w:t>ы</w:t>
      </w:r>
      <w:r w:rsidRPr="00CF2CEB">
        <w:rPr>
          <w:sz w:val="28"/>
          <w:szCs w:val="28"/>
        </w:rPr>
        <w:t xml:space="preserve"> собственности: федеральных медицинских организаций</w:t>
      </w:r>
      <w:r w:rsidR="003F26FC">
        <w:rPr>
          <w:sz w:val="28"/>
          <w:szCs w:val="28"/>
        </w:rPr>
        <w:t xml:space="preserve"> –</w:t>
      </w:r>
      <w:r w:rsidR="004A1085">
        <w:rPr>
          <w:sz w:val="28"/>
          <w:szCs w:val="28"/>
        </w:rPr>
        <w:t xml:space="preserve"> </w:t>
      </w:r>
      <w:r w:rsidRPr="00CF2CEB">
        <w:rPr>
          <w:sz w:val="28"/>
          <w:szCs w:val="28"/>
        </w:rPr>
        <w:t xml:space="preserve">с </w:t>
      </w:r>
      <w:r w:rsidR="004E7693">
        <w:rPr>
          <w:sz w:val="28"/>
          <w:szCs w:val="28"/>
        </w:rPr>
        <w:t>7</w:t>
      </w:r>
      <w:r w:rsidR="004E7693" w:rsidRPr="00CF2CEB">
        <w:rPr>
          <w:sz w:val="28"/>
          <w:szCs w:val="28"/>
        </w:rPr>
        <w:t xml:space="preserve"> </w:t>
      </w:r>
      <w:r w:rsidRPr="00CF2CEB">
        <w:rPr>
          <w:sz w:val="28"/>
          <w:szCs w:val="28"/>
        </w:rPr>
        <w:t xml:space="preserve">до </w:t>
      </w:r>
      <w:r w:rsidR="004E7693">
        <w:rPr>
          <w:sz w:val="28"/>
          <w:szCs w:val="28"/>
        </w:rPr>
        <w:t>6,8</w:t>
      </w:r>
      <w:r w:rsidR="004E7693" w:rsidRPr="00CF2CEB">
        <w:rPr>
          <w:sz w:val="28"/>
          <w:szCs w:val="28"/>
        </w:rPr>
        <w:t> </w:t>
      </w:r>
      <w:r w:rsidRPr="00CF2CEB">
        <w:rPr>
          <w:sz w:val="28"/>
          <w:szCs w:val="28"/>
        </w:rPr>
        <w:t xml:space="preserve">процентов, </w:t>
      </w:r>
      <w:r w:rsidR="004E7693">
        <w:rPr>
          <w:sz w:val="28"/>
          <w:szCs w:val="28"/>
        </w:rPr>
        <w:t>муниципальных</w:t>
      </w:r>
      <w:r w:rsidR="004E7693" w:rsidRPr="00CF2CEB">
        <w:rPr>
          <w:sz w:val="28"/>
          <w:szCs w:val="28"/>
        </w:rPr>
        <w:t xml:space="preserve"> </w:t>
      </w:r>
      <w:r w:rsidR="00DA0123" w:rsidRPr="00CF2CEB">
        <w:rPr>
          <w:sz w:val="28"/>
          <w:szCs w:val="28"/>
        </w:rPr>
        <w:t>медицинских организаций</w:t>
      </w:r>
      <w:r w:rsidR="00DA0123">
        <w:rPr>
          <w:sz w:val="28"/>
          <w:szCs w:val="28"/>
        </w:rPr>
        <w:t xml:space="preserve"> Свердловской области</w:t>
      </w:r>
      <w:r w:rsidR="00DA0123" w:rsidRPr="00CF2CEB">
        <w:rPr>
          <w:sz w:val="28"/>
          <w:szCs w:val="28"/>
        </w:rPr>
        <w:t xml:space="preserve"> </w:t>
      </w:r>
      <w:r w:rsidRPr="00CF2CEB">
        <w:rPr>
          <w:sz w:val="28"/>
          <w:szCs w:val="28"/>
        </w:rPr>
        <w:t xml:space="preserve">– с </w:t>
      </w:r>
      <w:r w:rsidR="003924C9">
        <w:rPr>
          <w:sz w:val="28"/>
          <w:szCs w:val="28"/>
        </w:rPr>
        <w:t>11</w:t>
      </w:r>
      <w:r w:rsidR="003924C9" w:rsidRPr="00CF2CEB">
        <w:rPr>
          <w:sz w:val="28"/>
          <w:szCs w:val="28"/>
        </w:rPr>
        <w:t xml:space="preserve"> </w:t>
      </w:r>
      <w:r w:rsidRPr="00CF2CEB">
        <w:rPr>
          <w:sz w:val="28"/>
          <w:szCs w:val="28"/>
        </w:rPr>
        <w:t xml:space="preserve">до </w:t>
      </w:r>
      <w:r w:rsidR="003924C9">
        <w:rPr>
          <w:sz w:val="28"/>
          <w:szCs w:val="28"/>
        </w:rPr>
        <w:t>10,5</w:t>
      </w:r>
      <w:r w:rsidR="003924C9" w:rsidRPr="00CF2CEB">
        <w:rPr>
          <w:sz w:val="28"/>
          <w:szCs w:val="28"/>
        </w:rPr>
        <w:t xml:space="preserve"> процент</w:t>
      </w:r>
      <w:r w:rsidR="003924C9">
        <w:rPr>
          <w:sz w:val="28"/>
          <w:szCs w:val="28"/>
        </w:rPr>
        <w:t>а</w:t>
      </w:r>
      <w:r w:rsidRPr="00CF2CEB">
        <w:rPr>
          <w:sz w:val="28"/>
          <w:szCs w:val="28"/>
        </w:rPr>
        <w:t>.</w:t>
      </w:r>
      <w:r w:rsidR="008D5CCC">
        <w:rPr>
          <w:sz w:val="28"/>
          <w:szCs w:val="28"/>
        </w:rPr>
        <w:t xml:space="preserve"> </w:t>
      </w:r>
      <w:proofErr w:type="gramStart"/>
      <w:r w:rsidR="008D5CCC" w:rsidRPr="00CF2CEB">
        <w:rPr>
          <w:sz w:val="28"/>
          <w:szCs w:val="28"/>
        </w:rPr>
        <w:t>Снижение количества медици</w:t>
      </w:r>
      <w:r w:rsidR="008D5CCC">
        <w:rPr>
          <w:sz w:val="28"/>
          <w:szCs w:val="28"/>
        </w:rPr>
        <w:t>нских организаций, реализующих Т</w:t>
      </w:r>
      <w:r w:rsidR="008D5CCC" w:rsidRPr="00CF2CEB">
        <w:rPr>
          <w:sz w:val="28"/>
          <w:szCs w:val="28"/>
        </w:rPr>
        <w:t>ерриториальную программу, происходит в связи с</w:t>
      </w:r>
      <w:r w:rsidR="006E714E">
        <w:rPr>
          <w:sz w:val="28"/>
          <w:szCs w:val="28"/>
        </w:rPr>
        <w:t xml:space="preserve"> оптимизаци</w:t>
      </w:r>
      <w:r w:rsidR="008D5CCC">
        <w:rPr>
          <w:sz w:val="28"/>
          <w:szCs w:val="28"/>
        </w:rPr>
        <w:t>ей медицинских организаций</w:t>
      </w:r>
      <w:r w:rsidR="006E714E">
        <w:rPr>
          <w:sz w:val="28"/>
          <w:szCs w:val="28"/>
        </w:rPr>
        <w:t xml:space="preserve"> государ</w:t>
      </w:r>
      <w:r w:rsidRPr="00CF2CEB">
        <w:rPr>
          <w:sz w:val="28"/>
          <w:szCs w:val="28"/>
        </w:rPr>
        <w:t>ственной и</w:t>
      </w:r>
      <w:r w:rsidR="0010775D">
        <w:rPr>
          <w:sz w:val="28"/>
          <w:szCs w:val="28"/>
        </w:rPr>
        <w:t> </w:t>
      </w:r>
      <w:r w:rsidRPr="00CF2CEB">
        <w:rPr>
          <w:sz w:val="28"/>
          <w:szCs w:val="28"/>
        </w:rPr>
        <w:t xml:space="preserve">муниципальной систем здравоохранения </w:t>
      </w:r>
      <w:r>
        <w:rPr>
          <w:sz w:val="28"/>
          <w:szCs w:val="28"/>
        </w:rPr>
        <w:t>в соответствии с</w:t>
      </w:r>
      <w:r w:rsidR="004A1085">
        <w:rPr>
          <w:sz w:val="28"/>
          <w:szCs w:val="28"/>
        </w:rPr>
        <w:t> </w:t>
      </w:r>
      <w:r w:rsidR="00DA0123">
        <w:rPr>
          <w:sz w:val="28"/>
          <w:szCs w:val="28"/>
        </w:rPr>
        <w:t>Планом мероприятий</w:t>
      </w:r>
      <w:r w:rsidR="00AE6507">
        <w:rPr>
          <w:sz w:val="28"/>
          <w:szCs w:val="28"/>
        </w:rPr>
        <w:t xml:space="preserve"> («дорожной картой</w:t>
      </w:r>
      <w:r w:rsidR="00E51CB1">
        <w:rPr>
          <w:sz w:val="28"/>
          <w:szCs w:val="28"/>
        </w:rPr>
        <w:t>»</w:t>
      </w:r>
      <w:r w:rsidR="00AE6507">
        <w:rPr>
          <w:sz w:val="28"/>
          <w:szCs w:val="28"/>
        </w:rPr>
        <w:t>)</w:t>
      </w:r>
      <w:r w:rsidR="00DA0123">
        <w:rPr>
          <w:sz w:val="28"/>
          <w:szCs w:val="28"/>
        </w:rPr>
        <w:t xml:space="preserve"> «Изменения в отраслях социальной сферы, направленные на повышение эффективности здравоохранения в Свердловской области», утвержденным </w:t>
      </w:r>
      <w:r>
        <w:rPr>
          <w:sz w:val="28"/>
          <w:szCs w:val="28"/>
        </w:rPr>
        <w:t>постановлением Правительства Свердловской области от</w:t>
      </w:r>
      <w:r w:rsidR="0010775D">
        <w:rPr>
          <w:sz w:val="28"/>
          <w:szCs w:val="28"/>
        </w:rPr>
        <w:t> </w:t>
      </w:r>
      <w:r>
        <w:rPr>
          <w:sz w:val="28"/>
          <w:szCs w:val="28"/>
        </w:rPr>
        <w:t>26.02.2013 № 225-ПП</w:t>
      </w:r>
      <w:r w:rsidR="00AE6507">
        <w:rPr>
          <w:sz w:val="28"/>
          <w:szCs w:val="28"/>
        </w:rPr>
        <w:t xml:space="preserve"> «Об утверждении Плана мероприятий («дорожной карты») «Изменения</w:t>
      </w:r>
      <w:r w:rsidR="00AE6507" w:rsidRPr="00AE6507">
        <w:rPr>
          <w:sz w:val="28"/>
          <w:szCs w:val="28"/>
        </w:rPr>
        <w:t xml:space="preserve"> </w:t>
      </w:r>
      <w:r w:rsidR="00AE6507">
        <w:rPr>
          <w:sz w:val="28"/>
          <w:szCs w:val="28"/>
        </w:rPr>
        <w:t>в отраслях социальной сферы, направленные на</w:t>
      </w:r>
      <w:proofErr w:type="gramEnd"/>
      <w:r w:rsidR="00AE6507">
        <w:rPr>
          <w:sz w:val="28"/>
          <w:szCs w:val="28"/>
        </w:rPr>
        <w:t xml:space="preserve"> повышение эффективности здравоохранения в Свердловской области»</w:t>
      </w:r>
      <w:r>
        <w:rPr>
          <w:sz w:val="28"/>
          <w:szCs w:val="28"/>
        </w:rPr>
        <w:t xml:space="preserve"> </w:t>
      </w:r>
      <w:r w:rsidR="000516BE">
        <w:rPr>
          <w:sz w:val="28"/>
          <w:szCs w:val="28"/>
        </w:rPr>
        <w:t>(далее – Д</w:t>
      </w:r>
      <w:r>
        <w:rPr>
          <w:sz w:val="28"/>
          <w:szCs w:val="28"/>
        </w:rPr>
        <w:t>орожн</w:t>
      </w:r>
      <w:r w:rsidR="000516BE">
        <w:rPr>
          <w:sz w:val="28"/>
          <w:szCs w:val="28"/>
        </w:rPr>
        <w:t>ая</w:t>
      </w:r>
      <w:r>
        <w:rPr>
          <w:sz w:val="28"/>
          <w:szCs w:val="28"/>
        </w:rPr>
        <w:t xml:space="preserve"> карт</w:t>
      </w:r>
      <w:r w:rsidR="000516BE">
        <w:rPr>
          <w:sz w:val="28"/>
          <w:szCs w:val="28"/>
        </w:rPr>
        <w:t>а</w:t>
      </w:r>
      <w:r>
        <w:rPr>
          <w:sz w:val="28"/>
          <w:szCs w:val="28"/>
        </w:rPr>
        <w:t xml:space="preserve">), </w:t>
      </w:r>
      <w:proofErr w:type="gramStart"/>
      <w:r>
        <w:rPr>
          <w:sz w:val="28"/>
          <w:szCs w:val="28"/>
        </w:rPr>
        <w:t>определяющим</w:t>
      </w:r>
      <w:proofErr w:type="gramEnd"/>
      <w:r>
        <w:rPr>
          <w:sz w:val="28"/>
          <w:szCs w:val="28"/>
        </w:rPr>
        <w:t xml:space="preserve"> основные направления структурных преобразований системы оказания медицинской помощи в Свердловской области на период до</w:t>
      </w:r>
      <w:r w:rsidR="0010775D">
        <w:rPr>
          <w:sz w:val="28"/>
          <w:szCs w:val="28"/>
        </w:rPr>
        <w:t> </w:t>
      </w:r>
      <w:r w:rsidR="0006530D">
        <w:rPr>
          <w:sz w:val="28"/>
          <w:szCs w:val="28"/>
        </w:rPr>
        <w:t>2018 </w:t>
      </w:r>
      <w:r>
        <w:rPr>
          <w:sz w:val="28"/>
          <w:szCs w:val="28"/>
        </w:rPr>
        <w:t>года.</w:t>
      </w:r>
    </w:p>
    <w:p w:rsidR="00CF2CEB" w:rsidRPr="00375A14" w:rsidRDefault="00CF2CEB" w:rsidP="005961C2">
      <w:pPr>
        <w:suppressAutoHyphens/>
        <w:ind w:firstLine="703"/>
        <w:jc w:val="both"/>
        <w:rPr>
          <w:sz w:val="28"/>
          <w:szCs w:val="28"/>
        </w:rPr>
      </w:pPr>
      <w:r>
        <w:rPr>
          <w:bCs/>
          <w:sz w:val="28"/>
          <w:szCs w:val="28"/>
        </w:rPr>
        <w:t xml:space="preserve">Оптимизация сети медицинских организаций в </w:t>
      </w:r>
      <w:r w:rsidR="006E714E">
        <w:rPr>
          <w:bCs/>
          <w:sz w:val="28"/>
          <w:szCs w:val="28"/>
        </w:rPr>
        <w:t xml:space="preserve">2017 </w:t>
      </w:r>
      <w:r>
        <w:rPr>
          <w:bCs/>
          <w:sz w:val="28"/>
          <w:szCs w:val="28"/>
        </w:rPr>
        <w:t>году проводилась</w:t>
      </w:r>
      <w:r w:rsidRPr="00375A14">
        <w:rPr>
          <w:bCs/>
          <w:sz w:val="28"/>
          <w:szCs w:val="28"/>
        </w:rPr>
        <w:t xml:space="preserve"> </w:t>
      </w:r>
      <w:r>
        <w:rPr>
          <w:bCs/>
          <w:sz w:val="28"/>
          <w:szCs w:val="28"/>
        </w:rPr>
        <w:t>на</w:t>
      </w:r>
      <w:r w:rsidR="004A1085">
        <w:rPr>
          <w:bCs/>
          <w:sz w:val="28"/>
          <w:szCs w:val="28"/>
        </w:rPr>
        <w:t> </w:t>
      </w:r>
      <w:r w:rsidR="006E714E">
        <w:rPr>
          <w:bCs/>
          <w:sz w:val="28"/>
          <w:szCs w:val="28"/>
        </w:rPr>
        <w:t>территории города Екатеринбурга</w:t>
      </w:r>
      <w:r>
        <w:rPr>
          <w:bCs/>
          <w:sz w:val="28"/>
          <w:szCs w:val="28"/>
        </w:rPr>
        <w:t>, где было проведено</w:t>
      </w:r>
      <w:r w:rsidRPr="00375A14">
        <w:rPr>
          <w:bCs/>
          <w:sz w:val="28"/>
          <w:szCs w:val="28"/>
        </w:rPr>
        <w:t xml:space="preserve"> </w:t>
      </w:r>
      <w:r w:rsidR="000516BE">
        <w:rPr>
          <w:bCs/>
          <w:sz w:val="28"/>
          <w:szCs w:val="28"/>
        </w:rPr>
        <w:t>объединени</w:t>
      </w:r>
      <w:r w:rsidR="00036A05">
        <w:rPr>
          <w:bCs/>
          <w:sz w:val="28"/>
          <w:szCs w:val="28"/>
        </w:rPr>
        <w:t>е</w:t>
      </w:r>
      <w:r w:rsidR="000516BE">
        <w:rPr>
          <w:bCs/>
          <w:sz w:val="28"/>
          <w:szCs w:val="28"/>
        </w:rPr>
        <w:t xml:space="preserve"> государственных медицинских организаций Свердловской области</w:t>
      </w:r>
      <w:r w:rsidR="00036A05">
        <w:rPr>
          <w:bCs/>
          <w:sz w:val="28"/>
          <w:szCs w:val="28"/>
        </w:rPr>
        <w:t xml:space="preserve"> наркологического профиля, проведена реорганизация муниципальных медицинских организаций педиатрического профиля и службы родовспоможения</w:t>
      </w:r>
      <w:r w:rsidRPr="00375A14">
        <w:rPr>
          <w:sz w:val="28"/>
          <w:szCs w:val="28"/>
        </w:rPr>
        <w:t xml:space="preserve">. </w:t>
      </w:r>
      <w:r w:rsidR="005961C2">
        <w:rPr>
          <w:sz w:val="28"/>
          <w:szCs w:val="28"/>
        </w:rPr>
        <w:t>За </w:t>
      </w:r>
      <w:r w:rsidR="00036A05">
        <w:rPr>
          <w:sz w:val="28"/>
          <w:szCs w:val="28"/>
        </w:rPr>
        <w:t>2017 </w:t>
      </w:r>
      <w:r>
        <w:rPr>
          <w:sz w:val="28"/>
          <w:szCs w:val="28"/>
        </w:rPr>
        <w:t xml:space="preserve">год сеть </w:t>
      </w:r>
      <w:r w:rsidR="000516BE">
        <w:rPr>
          <w:bCs/>
          <w:sz w:val="28"/>
          <w:szCs w:val="28"/>
        </w:rPr>
        <w:t>государственных медицинских организаций Свердловской области</w:t>
      </w:r>
      <w:r w:rsidR="000516BE">
        <w:rPr>
          <w:sz w:val="28"/>
          <w:szCs w:val="28"/>
        </w:rPr>
        <w:t xml:space="preserve"> </w:t>
      </w:r>
      <w:r w:rsidR="008D5CCC">
        <w:rPr>
          <w:sz w:val="28"/>
          <w:szCs w:val="28"/>
        </w:rPr>
        <w:t>уменьшилась на 1 единицу</w:t>
      </w:r>
      <w:r>
        <w:rPr>
          <w:sz w:val="28"/>
          <w:szCs w:val="28"/>
        </w:rPr>
        <w:t xml:space="preserve">, сеть муниципальных медицинских </w:t>
      </w:r>
      <w:r w:rsidR="00EB2ADD">
        <w:rPr>
          <w:sz w:val="28"/>
          <w:szCs w:val="28"/>
        </w:rPr>
        <w:t xml:space="preserve">организаций </w:t>
      </w:r>
      <w:r w:rsidR="008D5CCC">
        <w:rPr>
          <w:sz w:val="28"/>
          <w:szCs w:val="28"/>
        </w:rPr>
        <w:t xml:space="preserve">также </w:t>
      </w:r>
      <w:r w:rsidR="00036A05">
        <w:rPr>
          <w:sz w:val="28"/>
          <w:szCs w:val="28"/>
        </w:rPr>
        <w:t>уменьшилась на 1 единицу</w:t>
      </w:r>
      <w:r>
        <w:rPr>
          <w:sz w:val="28"/>
          <w:szCs w:val="28"/>
        </w:rPr>
        <w:t>.</w:t>
      </w:r>
    </w:p>
    <w:p w:rsidR="00CF2CEB" w:rsidRDefault="00793BA6" w:rsidP="001E3D8A">
      <w:pPr>
        <w:pStyle w:val="ae"/>
        <w:suppressAutoHyphens/>
        <w:ind w:firstLine="709"/>
        <w:jc w:val="both"/>
        <w:rPr>
          <w:b w:val="0"/>
          <w:bCs w:val="0"/>
        </w:rPr>
      </w:pPr>
      <w:r>
        <w:rPr>
          <w:b w:val="0"/>
          <w:bCs w:val="0"/>
        </w:rPr>
        <w:t>К</w:t>
      </w:r>
      <w:r w:rsidR="00CF2CEB">
        <w:rPr>
          <w:b w:val="0"/>
          <w:bCs w:val="0"/>
        </w:rPr>
        <w:t xml:space="preserve">оличество медицинских организаций </w:t>
      </w:r>
      <w:r w:rsidR="00EB2ADD">
        <w:rPr>
          <w:b w:val="0"/>
          <w:bCs w:val="0"/>
        </w:rPr>
        <w:t xml:space="preserve">частной </w:t>
      </w:r>
      <w:r w:rsidR="00CF2CEB">
        <w:rPr>
          <w:b w:val="0"/>
          <w:bCs w:val="0"/>
        </w:rPr>
        <w:t xml:space="preserve">формы собственности продолжает расти и за </w:t>
      </w:r>
      <w:r w:rsidR="008D5CCC">
        <w:rPr>
          <w:b w:val="0"/>
          <w:bCs w:val="0"/>
        </w:rPr>
        <w:t xml:space="preserve">2017 </w:t>
      </w:r>
      <w:r w:rsidR="00CF2CEB">
        <w:rPr>
          <w:b w:val="0"/>
          <w:bCs w:val="0"/>
        </w:rPr>
        <w:t xml:space="preserve">год увеличилось с </w:t>
      </w:r>
      <w:r w:rsidR="008D5CCC">
        <w:rPr>
          <w:b w:val="0"/>
          <w:bCs w:val="0"/>
        </w:rPr>
        <w:t xml:space="preserve">22 </w:t>
      </w:r>
      <w:r w:rsidR="00CF2CEB">
        <w:rPr>
          <w:b w:val="0"/>
          <w:bCs w:val="0"/>
        </w:rPr>
        <w:t>до 22</w:t>
      </w:r>
      <w:r w:rsidR="008D5CCC">
        <w:rPr>
          <w:b w:val="0"/>
          <w:bCs w:val="0"/>
        </w:rPr>
        <w:t>,8</w:t>
      </w:r>
      <w:r w:rsidR="00CF2CEB" w:rsidRPr="001D0ADE">
        <w:rPr>
          <w:b w:val="0"/>
          <w:bCs w:val="0"/>
        </w:rPr>
        <w:t xml:space="preserve"> </w:t>
      </w:r>
      <w:r w:rsidR="008D5CCC">
        <w:rPr>
          <w:b w:val="0"/>
          <w:bCs w:val="0"/>
        </w:rPr>
        <w:t xml:space="preserve">процента </w:t>
      </w:r>
      <w:r w:rsidR="00CF2CEB">
        <w:rPr>
          <w:b w:val="0"/>
          <w:bCs w:val="0"/>
        </w:rPr>
        <w:t>за счет включения в реализацию территориальной программы ОМС новых медицинских организаций. Количество федеральных медицин</w:t>
      </w:r>
      <w:r w:rsidR="0010775D">
        <w:rPr>
          <w:b w:val="0"/>
          <w:bCs w:val="0"/>
        </w:rPr>
        <w:t>ских организаций, участвующих в </w:t>
      </w:r>
      <w:r w:rsidR="00CF2CEB">
        <w:rPr>
          <w:b w:val="0"/>
          <w:bCs w:val="0"/>
        </w:rPr>
        <w:t>реализации Территориальной программы</w:t>
      </w:r>
      <w:r>
        <w:rPr>
          <w:b w:val="0"/>
          <w:bCs w:val="0"/>
        </w:rPr>
        <w:t>,</w:t>
      </w:r>
      <w:r w:rsidR="00CF2CEB">
        <w:rPr>
          <w:b w:val="0"/>
          <w:bCs w:val="0"/>
        </w:rPr>
        <w:t xml:space="preserve"> в </w:t>
      </w:r>
      <w:r w:rsidR="008D5CCC">
        <w:rPr>
          <w:b w:val="0"/>
          <w:bCs w:val="0"/>
        </w:rPr>
        <w:t xml:space="preserve">2017 </w:t>
      </w:r>
      <w:r w:rsidR="00CF2CEB">
        <w:rPr>
          <w:b w:val="0"/>
          <w:bCs w:val="0"/>
        </w:rPr>
        <w:t xml:space="preserve">году </w:t>
      </w:r>
      <w:r w:rsidR="008D5CCC">
        <w:rPr>
          <w:b w:val="0"/>
          <w:bCs w:val="0"/>
        </w:rPr>
        <w:t>уменьшилось на</w:t>
      </w:r>
      <w:r w:rsidR="0010775D">
        <w:rPr>
          <w:b w:val="0"/>
          <w:bCs w:val="0"/>
        </w:rPr>
        <w:t> </w:t>
      </w:r>
      <w:r w:rsidR="008D5CCC">
        <w:rPr>
          <w:b w:val="0"/>
          <w:bCs w:val="0"/>
        </w:rPr>
        <w:t>1</w:t>
      </w:r>
      <w:r w:rsidR="0010775D">
        <w:rPr>
          <w:b w:val="0"/>
          <w:bCs w:val="0"/>
        </w:rPr>
        <w:t> </w:t>
      </w:r>
      <w:r w:rsidR="008D5CCC">
        <w:rPr>
          <w:b w:val="0"/>
          <w:bCs w:val="0"/>
        </w:rPr>
        <w:t>единицу</w:t>
      </w:r>
      <w:r w:rsidR="009C1F49">
        <w:rPr>
          <w:b w:val="0"/>
          <w:bCs w:val="0"/>
        </w:rPr>
        <w:t>.</w:t>
      </w:r>
      <w:r w:rsidR="00CF2CEB">
        <w:rPr>
          <w:b w:val="0"/>
          <w:bCs w:val="0"/>
        </w:rPr>
        <w:t xml:space="preserve"> </w:t>
      </w:r>
    </w:p>
    <w:p w:rsidR="001637D9" w:rsidRDefault="001637D9" w:rsidP="001E3D8A">
      <w:pPr>
        <w:pStyle w:val="a5"/>
        <w:suppressAutoHyphens/>
        <w:jc w:val="both"/>
        <w:rPr>
          <w:rFonts w:asciiTheme="majorHAnsi" w:eastAsiaTheme="majorEastAsia" w:hAnsiTheme="majorHAnsi" w:cstheme="majorBidi"/>
          <w:b/>
          <w:bCs/>
          <w:color w:val="365F91" w:themeColor="accent1" w:themeShade="BF"/>
          <w:sz w:val="28"/>
          <w:szCs w:val="28"/>
        </w:rPr>
      </w:pPr>
    </w:p>
    <w:p w:rsidR="001637D9" w:rsidRDefault="001637D9" w:rsidP="00734ECD">
      <w:pPr>
        <w:pStyle w:val="a5"/>
        <w:suppressAutoHyphens/>
        <w:jc w:val="center"/>
        <w:rPr>
          <w:rFonts w:ascii="Times New Roman" w:hAnsi="Times New Roman"/>
          <w:b/>
          <w:sz w:val="28"/>
          <w:szCs w:val="28"/>
        </w:rPr>
      </w:pPr>
      <w:r>
        <w:rPr>
          <w:rFonts w:ascii="Times New Roman" w:hAnsi="Times New Roman"/>
          <w:b/>
          <w:sz w:val="28"/>
          <w:szCs w:val="28"/>
        </w:rPr>
        <w:t xml:space="preserve">Раздел 3. Анализ реализации Территориальной программы по видам медицинской помощи и условиям </w:t>
      </w:r>
      <w:r w:rsidR="002B5802">
        <w:rPr>
          <w:rFonts w:ascii="Times New Roman" w:hAnsi="Times New Roman"/>
          <w:b/>
          <w:sz w:val="28"/>
          <w:szCs w:val="28"/>
        </w:rPr>
        <w:t>ее</w:t>
      </w:r>
      <w:r>
        <w:rPr>
          <w:rFonts w:ascii="Times New Roman" w:hAnsi="Times New Roman"/>
          <w:b/>
          <w:sz w:val="28"/>
          <w:szCs w:val="28"/>
        </w:rPr>
        <w:t xml:space="preserve"> предоставления</w:t>
      </w:r>
    </w:p>
    <w:p w:rsidR="005A4450" w:rsidRDefault="005A4450" w:rsidP="001E3D8A">
      <w:pPr>
        <w:pStyle w:val="a5"/>
        <w:suppressAutoHyphens/>
        <w:ind w:firstLine="709"/>
        <w:jc w:val="center"/>
        <w:rPr>
          <w:rFonts w:ascii="Times New Roman" w:hAnsi="Times New Roman"/>
          <w:b/>
          <w:sz w:val="28"/>
          <w:szCs w:val="28"/>
        </w:rPr>
      </w:pPr>
    </w:p>
    <w:p w:rsidR="00DD7DE9" w:rsidRDefault="00DD7DE9" w:rsidP="001E3D8A">
      <w:pPr>
        <w:pStyle w:val="a5"/>
        <w:suppressAutoHyphens/>
        <w:ind w:firstLine="708"/>
        <w:jc w:val="both"/>
        <w:rPr>
          <w:rFonts w:ascii="Times New Roman" w:hAnsi="Times New Roman"/>
          <w:sz w:val="28"/>
          <w:szCs w:val="28"/>
        </w:rPr>
      </w:pPr>
      <w:r>
        <w:rPr>
          <w:rFonts w:ascii="Times New Roman" w:hAnsi="Times New Roman"/>
          <w:sz w:val="28"/>
          <w:szCs w:val="28"/>
        </w:rPr>
        <w:t>В рамках Территориальной программы бесплатно предоставлялись следующие виды медицинской помощи: скорая медицинская помощь, первичная медико-санитарная помощь, специализированная, в том числе высокотехнологичная, медицинская помощь. Медицинская помощь населению предоставлялась в амбулаторных условиях, в том числе на дому при вызове врача, в условиях дневных стационаров,</w:t>
      </w:r>
      <w:r w:rsidR="00847FD5">
        <w:rPr>
          <w:rFonts w:ascii="Times New Roman" w:hAnsi="Times New Roman"/>
          <w:sz w:val="28"/>
          <w:szCs w:val="28"/>
        </w:rPr>
        <w:t xml:space="preserve"> </w:t>
      </w:r>
      <w:r>
        <w:rPr>
          <w:rFonts w:ascii="Times New Roman" w:hAnsi="Times New Roman"/>
          <w:sz w:val="28"/>
          <w:szCs w:val="28"/>
        </w:rPr>
        <w:t>круглосуточных стационаров и вне медицинских организаций при оказании скорой медицинской помощи.</w:t>
      </w:r>
    </w:p>
    <w:p w:rsidR="002D24D9" w:rsidRPr="002D24D9" w:rsidRDefault="00DD7DE9" w:rsidP="002D24D9">
      <w:pPr>
        <w:suppressAutoHyphens/>
        <w:ind w:firstLine="708"/>
        <w:jc w:val="both"/>
        <w:rPr>
          <w:sz w:val="28"/>
          <w:szCs w:val="28"/>
        </w:rPr>
      </w:pPr>
      <w:proofErr w:type="gramStart"/>
      <w:r w:rsidRPr="00BF1A35">
        <w:rPr>
          <w:sz w:val="28"/>
          <w:szCs w:val="28"/>
        </w:rPr>
        <w:t>Объемы медицинской помощи в рамках Территориальной программы на</w:t>
      </w:r>
      <w:r w:rsidR="004A1085">
        <w:rPr>
          <w:sz w:val="28"/>
          <w:szCs w:val="28"/>
        </w:rPr>
        <w:t> </w:t>
      </w:r>
      <w:r w:rsidR="009C1F49" w:rsidRPr="00BF1A35">
        <w:rPr>
          <w:sz w:val="28"/>
          <w:szCs w:val="28"/>
        </w:rPr>
        <w:t>201</w:t>
      </w:r>
      <w:r w:rsidR="009C1F49">
        <w:rPr>
          <w:sz w:val="28"/>
          <w:szCs w:val="28"/>
        </w:rPr>
        <w:t>7</w:t>
      </w:r>
      <w:r w:rsidR="009C1F49" w:rsidRPr="00BF1A35">
        <w:rPr>
          <w:sz w:val="28"/>
          <w:szCs w:val="28"/>
        </w:rPr>
        <w:t xml:space="preserve"> </w:t>
      </w:r>
      <w:r w:rsidRPr="00BF1A35">
        <w:rPr>
          <w:sz w:val="28"/>
          <w:szCs w:val="28"/>
        </w:rPr>
        <w:t xml:space="preserve">год </w:t>
      </w:r>
      <w:r w:rsidR="002B5802">
        <w:rPr>
          <w:sz w:val="28"/>
          <w:szCs w:val="28"/>
        </w:rPr>
        <w:t xml:space="preserve">были </w:t>
      </w:r>
      <w:r w:rsidRPr="00BF1A35">
        <w:rPr>
          <w:sz w:val="28"/>
          <w:szCs w:val="28"/>
        </w:rPr>
        <w:t>установлены в соответствии со средними нормативами объемов медицинской помощи</w:t>
      </w:r>
      <w:r w:rsidR="002B5802">
        <w:rPr>
          <w:sz w:val="28"/>
          <w:szCs w:val="28"/>
        </w:rPr>
        <w:t>,</w:t>
      </w:r>
      <w:r w:rsidRPr="00BF1A35">
        <w:rPr>
          <w:sz w:val="28"/>
          <w:szCs w:val="28"/>
        </w:rPr>
        <w:t xml:space="preserve"> предусмотренных </w:t>
      </w:r>
      <w:r w:rsidR="00FE5D2A">
        <w:rPr>
          <w:sz w:val="28"/>
          <w:szCs w:val="28"/>
        </w:rPr>
        <w:t xml:space="preserve">Программой государственных гарантий бесплатного оказания гражданам медицинской помощи на </w:t>
      </w:r>
      <w:r w:rsidR="009C1F49">
        <w:rPr>
          <w:sz w:val="28"/>
          <w:szCs w:val="28"/>
        </w:rPr>
        <w:t xml:space="preserve">2017 </w:t>
      </w:r>
      <w:r w:rsidR="00FE5D2A">
        <w:rPr>
          <w:sz w:val="28"/>
          <w:szCs w:val="28"/>
        </w:rPr>
        <w:t xml:space="preserve">год, утвержденной </w:t>
      </w:r>
      <w:r w:rsidRPr="00BF1A35">
        <w:rPr>
          <w:sz w:val="28"/>
          <w:szCs w:val="28"/>
        </w:rPr>
        <w:t>постановлением Правительства Российской Федерации от</w:t>
      </w:r>
      <w:r w:rsidR="007E23BA">
        <w:rPr>
          <w:sz w:val="28"/>
          <w:szCs w:val="28"/>
        </w:rPr>
        <w:t> </w:t>
      </w:r>
      <w:r w:rsidRPr="00BF1A35">
        <w:rPr>
          <w:sz w:val="28"/>
          <w:szCs w:val="28"/>
        </w:rPr>
        <w:t>1</w:t>
      </w:r>
      <w:r>
        <w:rPr>
          <w:sz w:val="28"/>
          <w:szCs w:val="28"/>
        </w:rPr>
        <w:t>9</w:t>
      </w:r>
      <w:r w:rsidRPr="00BF1A35">
        <w:rPr>
          <w:sz w:val="28"/>
          <w:szCs w:val="28"/>
        </w:rPr>
        <w:t>.1</w:t>
      </w:r>
      <w:r>
        <w:rPr>
          <w:sz w:val="28"/>
          <w:szCs w:val="28"/>
        </w:rPr>
        <w:t>2</w:t>
      </w:r>
      <w:r w:rsidRPr="00BF1A35">
        <w:rPr>
          <w:sz w:val="28"/>
          <w:szCs w:val="28"/>
        </w:rPr>
        <w:t>.</w:t>
      </w:r>
      <w:r w:rsidR="009C1F49" w:rsidRPr="00BF1A35">
        <w:rPr>
          <w:sz w:val="28"/>
          <w:szCs w:val="28"/>
        </w:rPr>
        <w:t>201</w:t>
      </w:r>
      <w:r w:rsidR="009C1F49">
        <w:rPr>
          <w:sz w:val="28"/>
          <w:szCs w:val="28"/>
        </w:rPr>
        <w:t>6</w:t>
      </w:r>
      <w:r w:rsidR="009C1F49" w:rsidRPr="00BF1A35">
        <w:rPr>
          <w:sz w:val="28"/>
          <w:szCs w:val="28"/>
        </w:rPr>
        <w:t xml:space="preserve"> </w:t>
      </w:r>
      <w:r w:rsidRPr="00BF1A35">
        <w:rPr>
          <w:sz w:val="28"/>
          <w:szCs w:val="28"/>
        </w:rPr>
        <w:t xml:space="preserve">№ </w:t>
      </w:r>
      <w:r w:rsidR="009C1F49">
        <w:rPr>
          <w:sz w:val="28"/>
          <w:szCs w:val="28"/>
        </w:rPr>
        <w:t>1403</w:t>
      </w:r>
      <w:r w:rsidR="009C1F49" w:rsidRPr="00BF1A35">
        <w:rPr>
          <w:sz w:val="28"/>
          <w:szCs w:val="28"/>
        </w:rPr>
        <w:t xml:space="preserve"> </w:t>
      </w:r>
      <w:r w:rsidR="002D24D9">
        <w:rPr>
          <w:sz w:val="28"/>
          <w:szCs w:val="28"/>
        </w:rPr>
        <w:t>«</w:t>
      </w:r>
      <w:r w:rsidR="00E65EA3" w:rsidRPr="002D24D9">
        <w:rPr>
          <w:sz w:val="28"/>
          <w:szCs w:val="28"/>
        </w:rPr>
        <w:t>О</w:t>
      </w:r>
      <w:r w:rsidR="00E65EA3">
        <w:rPr>
          <w:sz w:val="28"/>
          <w:szCs w:val="28"/>
        </w:rPr>
        <w:t> </w:t>
      </w:r>
      <w:r w:rsidR="002D24D9" w:rsidRPr="002D24D9">
        <w:rPr>
          <w:sz w:val="28"/>
          <w:szCs w:val="28"/>
        </w:rPr>
        <w:t>Программе государственных гарантий бесплатного оказания гражданам</w:t>
      </w:r>
      <w:r w:rsidR="002D24D9">
        <w:rPr>
          <w:sz w:val="28"/>
          <w:szCs w:val="28"/>
        </w:rPr>
        <w:t xml:space="preserve"> медицинской помощи на </w:t>
      </w:r>
      <w:r w:rsidR="009C1F49">
        <w:rPr>
          <w:sz w:val="28"/>
          <w:szCs w:val="28"/>
        </w:rPr>
        <w:t xml:space="preserve">2017 </w:t>
      </w:r>
      <w:r w:rsidR="002D24D9">
        <w:rPr>
          <w:sz w:val="28"/>
          <w:szCs w:val="28"/>
        </w:rPr>
        <w:t>год</w:t>
      </w:r>
      <w:r w:rsidR="009C1F49">
        <w:rPr>
          <w:sz w:val="28"/>
          <w:szCs w:val="28"/>
        </w:rPr>
        <w:t xml:space="preserve"> и на плановый период 2018 и 2019 годов</w:t>
      </w:r>
      <w:r w:rsidR="002D24D9">
        <w:rPr>
          <w:sz w:val="28"/>
          <w:szCs w:val="28"/>
        </w:rPr>
        <w:t>».</w:t>
      </w:r>
      <w:proofErr w:type="gramEnd"/>
    </w:p>
    <w:p w:rsidR="0010775D" w:rsidRDefault="00DD7DE9" w:rsidP="0010775D">
      <w:pPr>
        <w:suppressAutoHyphens/>
        <w:ind w:firstLine="708"/>
        <w:jc w:val="both"/>
        <w:rPr>
          <w:sz w:val="28"/>
          <w:szCs w:val="28"/>
        </w:rPr>
      </w:pPr>
      <w:r w:rsidRPr="00BF1A35">
        <w:rPr>
          <w:sz w:val="28"/>
          <w:szCs w:val="28"/>
        </w:rPr>
        <w:t>Фактические объемы медицинской помощи населению</w:t>
      </w:r>
      <w:r w:rsidR="00C75E89">
        <w:rPr>
          <w:sz w:val="28"/>
          <w:szCs w:val="28"/>
        </w:rPr>
        <w:t xml:space="preserve"> Свердловской области</w:t>
      </w:r>
      <w:r w:rsidRPr="00BF1A35">
        <w:rPr>
          <w:sz w:val="28"/>
          <w:szCs w:val="28"/>
        </w:rPr>
        <w:t xml:space="preserve"> по условиям ее</w:t>
      </w:r>
      <w:r w:rsidR="00AE15B1">
        <w:rPr>
          <w:sz w:val="28"/>
          <w:szCs w:val="28"/>
        </w:rPr>
        <w:t> </w:t>
      </w:r>
      <w:r w:rsidRPr="00BF1A35">
        <w:rPr>
          <w:sz w:val="28"/>
          <w:szCs w:val="28"/>
        </w:rPr>
        <w:t xml:space="preserve">оказания в рамках Территориальной программы представлены в таблице </w:t>
      </w:r>
      <w:r w:rsidR="00566347">
        <w:rPr>
          <w:sz w:val="28"/>
          <w:szCs w:val="28"/>
        </w:rPr>
        <w:t>3</w:t>
      </w:r>
      <w:r w:rsidRPr="00BF1A35">
        <w:rPr>
          <w:sz w:val="28"/>
          <w:szCs w:val="28"/>
        </w:rPr>
        <w:t xml:space="preserve">. </w:t>
      </w:r>
    </w:p>
    <w:p w:rsidR="003754AA" w:rsidRDefault="003754AA" w:rsidP="007A72BE">
      <w:pPr>
        <w:pStyle w:val="21"/>
        <w:suppressAutoHyphens/>
        <w:spacing w:after="0" w:line="240" w:lineRule="auto"/>
        <w:jc w:val="right"/>
        <w:rPr>
          <w:sz w:val="28"/>
          <w:szCs w:val="28"/>
        </w:rPr>
      </w:pPr>
      <w:r>
        <w:rPr>
          <w:sz w:val="28"/>
          <w:szCs w:val="28"/>
        </w:rPr>
        <w:br w:type="page"/>
      </w:r>
    </w:p>
    <w:p w:rsidR="00DD7DE9" w:rsidRDefault="005A4450" w:rsidP="007A72BE">
      <w:pPr>
        <w:pStyle w:val="21"/>
        <w:suppressAutoHyphens/>
        <w:spacing w:after="0" w:line="240" w:lineRule="auto"/>
        <w:jc w:val="right"/>
        <w:rPr>
          <w:sz w:val="28"/>
          <w:szCs w:val="28"/>
        </w:rPr>
      </w:pPr>
      <w:r>
        <w:rPr>
          <w:sz w:val="28"/>
          <w:szCs w:val="28"/>
        </w:rPr>
        <w:t xml:space="preserve">Таблица </w:t>
      </w:r>
      <w:r w:rsidR="00566347">
        <w:rPr>
          <w:sz w:val="28"/>
          <w:szCs w:val="28"/>
        </w:rPr>
        <w:t>3</w:t>
      </w:r>
    </w:p>
    <w:p w:rsidR="009C1F49" w:rsidRPr="005A4450" w:rsidRDefault="009C1F49" w:rsidP="0020569E">
      <w:pPr>
        <w:pStyle w:val="21"/>
        <w:suppressAutoHyphens/>
        <w:spacing w:after="0" w:line="240" w:lineRule="auto"/>
        <w:jc w:val="center"/>
        <w:rPr>
          <w:sz w:val="28"/>
          <w:szCs w:val="28"/>
        </w:rPr>
      </w:pPr>
    </w:p>
    <w:p w:rsidR="00DD7DE9" w:rsidRPr="00F3552A" w:rsidRDefault="00DD7DE9" w:rsidP="001E3D8A">
      <w:pPr>
        <w:pStyle w:val="21"/>
        <w:suppressAutoHyphens/>
        <w:spacing w:after="0" w:line="240" w:lineRule="auto"/>
        <w:jc w:val="center"/>
        <w:rPr>
          <w:b/>
          <w:sz w:val="28"/>
          <w:szCs w:val="28"/>
        </w:rPr>
      </w:pPr>
      <w:r w:rsidRPr="00F3552A">
        <w:rPr>
          <w:b/>
          <w:sz w:val="28"/>
          <w:szCs w:val="28"/>
        </w:rPr>
        <w:t>Объемы и виды медицинской помощи, оказанные населению Свердловской области по источникам финансирования</w:t>
      </w:r>
    </w:p>
    <w:p w:rsidR="00DD7DE9" w:rsidRPr="00DC2E0D" w:rsidRDefault="00DD7DE9" w:rsidP="001E3D8A">
      <w:pPr>
        <w:pStyle w:val="21"/>
        <w:suppressAutoHyphens/>
        <w:spacing w:after="0" w:line="240" w:lineRule="auto"/>
        <w:jc w:val="center"/>
        <w:rPr>
          <w:b/>
          <w:i/>
          <w:sz w:val="28"/>
          <w:szCs w:val="28"/>
        </w:rPr>
      </w:pPr>
    </w:p>
    <w:p w:rsidR="00DD7DE9" w:rsidRPr="00DC2E0D" w:rsidRDefault="00DD7DE9" w:rsidP="001E3D8A">
      <w:pPr>
        <w:suppressAutoHyphens/>
        <w:rPr>
          <w:sz w:val="2"/>
          <w:szCs w:val="2"/>
        </w:rPr>
      </w:pPr>
    </w:p>
    <w:tbl>
      <w:tblPr>
        <w:tblpPr w:leftFromText="180" w:rightFromText="180" w:vertAnchor="text" w:tblpXSpec="center" w:tblpY="1"/>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3544"/>
        <w:gridCol w:w="1701"/>
        <w:gridCol w:w="1417"/>
        <w:gridCol w:w="1417"/>
        <w:gridCol w:w="1241"/>
      </w:tblGrid>
      <w:tr w:rsidR="00DD7DE9" w:rsidRPr="00BB30DC" w:rsidTr="00BB30DC">
        <w:trPr>
          <w:trHeight w:val="405"/>
          <w:jc w:val="center"/>
        </w:trPr>
        <w:tc>
          <w:tcPr>
            <w:tcW w:w="403" w:type="pct"/>
            <w:vMerge w:val="restart"/>
            <w:shd w:val="clear" w:color="auto" w:fill="auto"/>
          </w:tcPr>
          <w:p w:rsidR="00DD7DE9" w:rsidRPr="00BB30DC" w:rsidRDefault="007D06EF" w:rsidP="005514C8">
            <w:pPr>
              <w:ind w:left="-113" w:right="-156"/>
              <w:jc w:val="center"/>
              <w:rPr>
                <w:bCs/>
              </w:rPr>
            </w:pPr>
            <w:r>
              <w:rPr>
                <w:bCs/>
              </w:rPr>
              <w:t>Номер</w:t>
            </w:r>
            <w:r w:rsidR="00DD7DE9" w:rsidRPr="00BB30DC">
              <w:rPr>
                <w:bCs/>
              </w:rPr>
              <w:t xml:space="preserve"> строки</w:t>
            </w:r>
          </w:p>
        </w:tc>
        <w:tc>
          <w:tcPr>
            <w:tcW w:w="1748" w:type="pct"/>
            <w:vMerge w:val="restart"/>
            <w:shd w:val="clear" w:color="auto" w:fill="auto"/>
          </w:tcPr>
          <w:p w:rsidR="00DD7DE9" w:rsidRPr="00BB30DC" w:rsidRDefault="00DD7DE9" w:rsidP="00BB30DC">
            <w:pPr>
              <w:jc w:val="center"/>
              <w:rPr>
                <w:bCs/>
              </w:rPr>
            </w:pPr>
            <w:r w:rsidRPr="00BB30DC">
              <w:rPr>
                <w:bCs/>
              </w:rPr>
              <w:t>Виды медицинской помощи</w:t>
            </w:r>
          </w:p>
        </w:tc>
        <w:tc>
          <w:tcPr>
            <w:tcW w:w="839" w:type="pct"/>
            <w:vMerge w:val="restart"/>
            <w:shd w:val="clear" w:color="auto" w:fill="auto"/>
          </w:tcPr>
          <w:p w:rsidR="000D24BE" w:rsidRPr="00BB30DC" w:rsidRDefault="00DD7DE9" w:rsidP="00BB30DC">
            <w:pPr>
              <w:jc w:val="center"/>
              <w:rPr>
                <w:bCs/>
              </w:rPr>
            </w:pPr>
            <w:r w:rsidRPr="00BB30DC">
              <w:rPr>
                <w:bCs/>
              </w:rPr>
              <w:t>Единица</w:t>
            </w:r>
          </w:p>
          <w:p w:rsidR="00DD7DE9" w:rsidRPr="00BB30DC" w:rsidRDefault="00DD7DE9" w:rsidP="00BB30DC">
            <w:pPr>
              <w:jc w:val="center"/>
              <w:rPr>
                <w:bCs/>
              </w:rPr>
            </w:pPr>
            <w:r w:rsidRPr="00BB30DC">
              <w:rPr>
                <w:bCs/>
              </w:rPr>
              <w:t>измерения</w:t>
            </w:r>
          </w:p>
        </w:tc>
        <w:tc>
          <w:tcPr>
            <w:tcW w:w="699" w:type="pct"/>
            <w:shd w:val="clear" w:color="auto" w:fill="auto"/>
          </w:tcPr>
          <w:p w:rsidR="00DD7DE9" w:rsidRPr="00BB30DC" w:rsidRDefault="00DD7DE9" w:rsidP="00BB30DC">
            <w:pPr>
              <w:jc w:val="center"/>
              <w:rPr>
                <w:bCs/>
              </w:rPr>
            </w:pPr>
            <w:r w:rsidRPr="00BB30DC">
              <w:rPr>
                <w:bCs/>
              </w:rPr>
              <w:t>План</w:t>
            </w:r>
          </w:p>
        </w:tc>
        <w:tc>
          <w:tcPr>
            <w:tcW w:w="699" w:type="pct"/>
            <w:shd w:val="clear" w:color="auto" w:fill="auto"/>
          </w:tcPr>
          <w:p w:rsidR="00DD7DE9" w:rsidRPr="00BB30DC" w:rsidRDefault="00DD7DE9" w:rsidP="00BB30DC">
            <w:pPr>
              <w:jc w:val="center"/>
              <w:rPr>
                <w:bCs/>
              </w:rPr>
            </w:pPr>
            <w:r w:rsidRPr="00BB30DC">
              <w:rPr>
                <w:bCs/>
              </w:rPr>
              <w:t>Факт</w:t>
            </w:r>
          </w:p>
        </w:tc>
        <w:tc>
          <w:tcPr>
            <w:tcW w:w="612" w:type="pct"/>
            <w:vMerge w:val="restart"/>
            <w:shd w:val="clear" w:color="auto" w:fill="auto"/>
          </w:tcPr>
          <w:p w:rsidR="00DD7DE9" w:rsidRPr="00BB30DC" w:rsidRDefault="00DD7DE9" w:rsidP="00BB30DC">
            <w:pPr>
              <w:jc w:val="center"/>
              <w:rPr>
                <w:bCs/>
              </w:rPr>
            </w:pPr>
            <w:r w:rsidRPr="00BB30DC">
              <w:rPr>
                <w:bCs/>
              </w:rPr>
              <w:t xml:space="preserve">Процент </w:t>
            </w:r>
            <w:proofErr w:type="spellStart"/>
            <w:proofErr w:type="gramStart"/>
            <w:r w:rsidRPr="00BB30DC">
              <w:rPr>
                <w:bCs/>
              </w:rPr>
              <w:t>исполне-ния</w:t>
            </w:r>
            <w:proofErr w:type="spellEnd"/>
            <w:proofErr w:type="gramEnd"/>
            <w:r w:rsidRPr="00BB30DC">
              <w:rPr>
                <w:bCs/>
              </w:rPr>
              <w:t xml:space="preserve"> к плану года</w:t>
            </w:r>
          </w:p>
        </w:tc>
      </w:tr>
      <w:tr w:rsidR="00DD7DE9" w:rsidRPr="00BB30DC" w:rsidTr="00BB30DC">
        <w:trPr>
          <w:trHeight w:val="630"/>
          <w:jc w:val="center"/>
        </w:trPr>
        <w:tc>
          <w:tcPr>
            <w:tcW w:w="403" w:type="pct"/>
            <w:vMerge/>
          </w:tcPr>
          <w:p w:rsidR="00DD7DE9" w:rsidRPr="00BB30DC" w:rsidRDefault="00DD7DE9" w:rsidP="00BB30DC">
            <w:pPr>
              <w:jc w:val="center"/>
              <w:rPr>
                <w:bCs/>
              </w:rPr>
            </w:pPr>
          </w:p>
        </w:tc>
        <w:tc>
          <w:tcPr>
            <w:tcW w:w="1748" w:type="pct"/>
            <w:vMerge/>
          </w:tcPr>
          <w:p w:rsidR="00DD7DE9" w:rsidRPr="00BB30DC" w:rsidRDefault="00DD7DE9" w:rsidP="00BB30DC">
            <w:pPr>
              <w:jc w:val="center"/>
              <w:rPr>
                <w:bCs/>
              </w:rPr>
            </w:pPr>
          </w:p>
        </w:tc>
        <w:tc>
          <w:tcPr>
            <w:tcW w:w="839" w:type="pct"/>
            <w:vMerge/>
          </w:tcPr>
          <w:p w:rsidR="00DD7DE9" w:rsidRPr="00BB30DC" w:rsidRDefault="00DD7DE9" w:rsidP="00BB30DC">
            <w:pPr>
              <w:jc w:val="center"/>
              <w:rPr>
                <w:bCs/>
              </w:rPr>
            </w:pPr>
          </w:p>
        </w:tc>
        <w:tc>
          <w:tcPr>
            <w:tcW w:w="699" w:type="pct"/>
            <w:shd w:val="clear" w:color="auto" w:fill="auto"/>
          </w:tcPr>
          <w:p w:rsidR="00DD7DE9" w:rsidRPr="00BB30DC" w:rsidRDefault="009C1F49" w:rsidP="00C51910">
            <w:pPr>
              <w:jc w:val="center"/>
              <w:rPr>
                <w:bCs/>
              </w:rPr>
            </w:pPr>
            <w:r w:rsidRPr="00BB30DC">
              <w:rPr>
                <w:bCs/>
              </w:rPr>
              <w:t>201</w:t>
            </w:r>
            <w:r>
              <w:rPr>
                <w:bCs/>
              </w:rPr>
              <w:t>7</w:t>
            </w:r>
            <w:r w:rsidRPr="00BB30DC">
              <w:rPr>
                <w:bCs/>
              </w:rPr>
              <w:t xml:space="preserve"> </w:t>
            </w:r>
            <w:r w:rsidR="00DD7DE9" w:rsidRPr="00BB30DC">
              <w:rPr>
                <w:bCs/>
              </w:rPr>
              <w:t>г</w:t>
            </w:r>
            <w:r w:rsidR="000D24BE" w:rsidRPr="00BB30DC">
              <w:rPr>
                <w:bCs/>
              </w:rPr>
              <w:t>од</w:t>
            </w:r>
          </w:p>
        </w:tc>
        <w:tc>
          <w:tcPr>
            <w:tcW w:w="699" w:type="pct"/>
            <w:shd w:val="clear" w:color="auto" w:fill="auto"/>
          </w:tcPr>
          <w:p w:rsidR="00DD7DE9" w:rsidRPr="00BB30DC" w:rsidRDefault="009C1F49" w:rsidP="00C51910">
            <w:pPr>
              <w:jc w:val="center"/>
              <w:rPr>
                <w:bCs/>
              </w:rPr>
            </w:pPr>
            <w:r w:rsidRPr="00BB30DC">
              <w:rPr>
                <w:bCs/>
              </w:rPr>
              <w:t>201</w:t>
            </w:r>
            <w:r>
              <w:rPr>
                <w:bCs/>
              </w:rPr>
              <w:t>7</w:t>
            </w:r>
            <w:r w:rsidRPr="00BB30DC">
              <w:rPr>
                <w:bCs/>
              </w:rPr>
              <w:t xml:space="preserve"> </w:t>
            </w:r>
            <w:r w:rsidR="000D24BE" w:rsidRPr="00BB30DC">
              <w:rPr>
                <w:bCs/>
              </w:rPr>
              <w:t>год</w:t>
            </w:r>
          </w:p>
        </w:tc>
        <w:tc>
          <w:tcPr>
            <w:tcW w:w="612" w:type="pct"/>
            <w:vMerge/>
          </w:tcPr>
          <w:p w:rsidR="00DD7DE9" w:rsidRPr="00BB30DC" w:rsidRDefault="00DD7DE9" w:rsidP="00BB30DC">
            <w:pPr>
              <w:jc w:val="center"/>
              <w:rPr>
                <w:bCs/>
                <w:sz w:val="20"/>
                <w:szCs w:val="20"/>
              </w:rPr>
            </w:pPr>
          </w:p>
        </w:tc>
      </w:tr>
    </w:tbl>
    <w:p w:rsidR="00DD7DE9" w:rsidRPr="00A51382" w:rsidRDefault="00DD7DE9" w:rsidP="001E3D8A">
      <w:pPr>
        <w:suppressAutoHyphens/>
        <w:jc w:val="both"/>
        <w:rPr>
          <w:sz w:val="2"/>
          <w:szCs w:val="2"/>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3544"/>
        <w:gridCol w:w="1703"/>
        <w:gridCol w:w="1415"/>
        <w:gridCol w:w="1417"/>
        <w:gridCol w:w="1241"/>
      </w:tblGrid>
      <w:tr w:rsidR="00DD7DE9" w:rsidRPr="00A51382" w:rsidTr="00CA207C">
        <w:trPr>
          <w:trHeight w:val="339"/>
          <w:tblHeader/>
        </w:trPr>
        <w:tc>
          <w:tcPr>
            <w:tcW w:w="403" w:type="pct"/>
            <w:shd w:val="clear" w:color="auto" w:fill="auto"/>
          </w:tcPr>
          <w:p w:rsidR="00DD7DE9" w:rsidRPr="00A51382" w:rsidRDefault="00DD7DE9" w:rsidP="001E3D8A">
            <w:pPr>
              <w:jc w:val="center"/>
            </w:pPr>
            <w:r w:rsidRPr="00A51382">
              <w:t>1</w:t>
            </w:r>
          </w:p>
        </w:tc>
        <w:tc>
          <w:tcPr>
            <w:tcW w:w="1748" w:type="pct"/>
            <w:shd w:val="clear" w:color="auto" w:fill="auto"/>
          </w:tcPr>
          <w:p w:rsidR="00DD7DE9" w:rsidRPr="00A51382" w:rsidRDefault="00DD7DE9" w:rsidP="001E3D8A">
            <w:pPr>
              <w:jc w:val="center"/>
            </w:pPr>
            <w:r w:rsidRPr="00A51382">
              <w:t>2</w:t>
            </w:r>
          </w:p>
        </w:tc>
        <w:tc>
          <w:tcPr>
            <w:tcW w:w="840" w:type="pct"/>
            <w:shd w:val="clear" w:color="auto" w:fill="auto"/>
          </w:tcPr>
          <w:p w:rsidR="00DD7DE9" w:rsidRPr="00A51382" w:rsidRDefault="00DD7DE9" w:rsidP="001E3D8A">
            <w:pPr>
              <w:jc w:val="center"/>
            </w:pPr>
            <w:r w:rsidRPr="00A51382">
              <w:t>3</w:t>
            </w:r>
          </w:p>
        </w:tc>
        <w:tc>
          <w:tcPr>
            <w:tcW w:w="698" w:type="pct"/>
            <w:shd w:val="clear" w:color="auto" w:fill="auto"/>
          </w:tcPr>
          <w:p w:rsidR="00DD7DE9" w:rsidRPr="00A51382" w:rsidRDefault="00DD7DE9" w:rsidP="001E3D8A">
            <w:pPr>
              <w:jc w:val="center"/>
            </w:pPr>
            <w:r w:rsidRPr="00A51382">
              <w:t>4</w:t>
            </w:r>
          </w:p>
        </w:tc>
        <w:tc>
          <w:tcPr>
            <w:tcW w:w="699" w:type="pct"/>
            <w:shd w:val="clear" w:color="auto" w:fill="auto"/>
          </w:tcPr>
          <w:p w:rsidR="00DD7DE9" w:rsidRPr="00A51382" w:rsidRDefault="00DD7DE9" w:rsidP="001E3D8A">
            <w:pPr>
              <w:jc w:val="center"/>
            </w:pPr>
            <w:r w:rsidRPr="00A51382">
              <w:t>5</w:t>
            </w:r>
          </w:p>
        </w:tc>
        <w:tc>
          <w:tcPr>
            <w:tcW w:w="612" w:type="pct"/>
            <w:shd w:val="clear" w:color="auto" w:fill="auto"/>
          </w:tcPr>
          <w:p w:rsidR="00DD7DE9" w:rsidRPr="00A51382" w:rsidRDefault="00DD7DE9" w:rsidP="001E3D8A">
            <w:pPr>
              <w:jc w:val="center"/>
            </w:pPr>
            <w:r w:rsidRPr="00A51382">
              <w:t>6</w:t>
            </w:r>
          </w:p>
        </w:tc>
      </w:tr>
      <w:tr w:rsidR="00DD7DE9" w:rsidRPr="00A51382" w:rsidTr="00CA207C">
        <w:trPr>
          <w:trHeight w:val="360"/>
        </w:trPr>
        <w:tc>
          <w:tcPr>
            <w:tcW w:w="403" w:type="pct"/>
            <w:shd w:val="clear" w:color="auto" w:fill="auto"/>
          </w:tcPr>
          <w:p w:rsidR="00DD7DE9" w:rsidRPr="00A51382" w:rsidRDefault="00DD7DE9" w:rsidP="001E3D8A">
            <w:pPr>
              <w:numPr>
                <w:ilvl w:val="0"/>
                <w:numId w:val="5"/>
              </w:numPr>
            </w:pPr>
          </w:p>
        </w:tc>
        <w:tc>
          <w:tcPr>
            <w:tcW w:w="4597" w:type="pct"/>
            <w:gridSpan w:val="5"/>
            <w:shd w:val="clear" w:color="auto" w:fill="auto"/>
          </w:tcPr>
          <w:p w:rsidR="00DD7DE9" w:rsidRPr="00A51382" w:rsidRDefault="00DD7DE9" w:rsidP="001E3D8A">
            <w:pPr>
              <w:jc w:val="center"/>
              <w:rPr>
                <w:b/>
              </w:rPr>
            </w:pPr>
            <w:r w:rsidRPr="00A51382">
              <w:rPr>
                <w:b/>
              </w:rPr>
              <w:t xml:space="preserve">Медицинская помощь, предоставляемая населению за счет средств </w:t>
            </w:r>
            <w:r w:rsidR="008E4FC6">
              <w:rPr>
                <w:b/>
              </w:rPr>
              <w:t>областного</w:t>
            </w:r>
            <w:r w:rsidRPr="00A51382">
              <w:rPr>
                <w:b/>
              </w:rPr>
              <w:t xml:space="preserve"> бюджета</w:t>
            </w:r>
          </w:p>
        </w:tc>
      </w:tr>
      <w:tr w:rsidR="00DD7DE9" w:rsidRPr="00A51382" w:rsidTr="00CA207C">
        <w:trPr>
          <w:trHeight w:val="651"/>
        </w:trPr>
        <w:tc>
          <w:tcPr>
            <w:tcW w:w="403" w:type="pct"/>
            <w:shd w:val="clear" w:color="auto" w:fill="auto"/>
          </w:tcPr>
          <w:p w:rsidR="00DD7DE9" w:rsidRPr="00A51382" w:rsidRDefault="00DD7DE9" w:rsidP="001E3D8A">
            <w:pPr>
              <w:numPr>
                <w:ilvl w:val="0"/>
                <w:numId w:val="5"/>
              </w:numPr>
            </w:pPr>
          </w:p>
        </w:tc>
        <w:tc>
          <w:tcPr>
            <w:tcW w:w="1748" w:type="pct"/>
            <w:shd w:val="clear" w:color="auto" w:fill="auto"/>
          </w:tcPr>
          <w:p w:rsidR="00DD7DE9" w:rsidRPr="00A51382" w:rsidRDefault="00DD7DE9" w:rsidP="001E3D8A">
            <w:pPr>
              <w:jc w:val="both"/>
            </w:pPr>
            <w:r>
              <w:t>Скорая медицинская помощь</w:t>
            </w:r>
            <w:r w:rsidR="00F9314D">
              <w:t>,</w:t>
            </w:r>
            <w:r>
              <w:t xml:space="preserve"> всего</w:t>
            </w:r>
            <w:r>
              <w:br/>
              <w:t>в том числе</w:t>
            </w:r>
          </w:p>
        </w:tc>
        <w:tc>
          <w:tcPr>
            <w:tcW w:w="840" w:type="pct"/>
            <w:shd w:val="clear" w:color="auto" w:fill="auto"/>
          </w:tcPr>
          <w:p w:rsidR="00DD7DE9" w:rsidRPr="00A51382" w:rsidRDefault="00DD7DE9" w:rsidP="001E3D8A">
            <w:pPr>
              <w:jc w:val="center"/>
            </w:pPr>
            <w:r w:rsidRPr="00A51382">
              <w:t>тыс. вызовов</w:t>
            </w:r>
          </w:p>
        </w:tc>
        <w:tc>
          <w:tcPr>
            <w:tcW w:w="698" w:type="pct"/>
            <w:shd w:val="clear" w:color="auto" w:fill="auto"/>
          </w:tcPr>
          <w:p w:rsidR="00DD7DE9" w:rsidRPr="00A51382" w:rsidRDefault="000B7303" w:rsidP="001E3D8A">
            <w:pPr>
              <w:jc w:val="center"/>
            </w:pPr>
            <w:r>
              <w:t>92,014</w:t>
            </w:r>
          </w:p>
        </w:tc>
        <w:tc>
          <w:tcPr>
            <w:tcW w:w="699" w:type="pct"/>
            <w:shd w:val="clear" w:color="auto" w:fill="auto"/>
          </w:tcPr>
          <w:p w:rsidR="00DD7DE9" w:rsidRPr="00A51382" w:rsidRDefault="000B7303" w:rsidP="001E3D8A">
            <w:pPr>
              <w:jc w:val="center"/>
            </w:pPr>
            <w:r>
              <w:t>93,645</w:t>
            </w:r>
          </w:p>
        </w:tc>
        <w:tc>
          <w:tcPr>
            <w:tcW w:w="612" w:type="pct"/>
            <w:shd w:val="clear" w:color="auto" w:fill="auto"/>
          </w:tcPr>
          <w:p w:rsidR="00DD7DE9" w:rsidRPr="00A51382" w:rsidRDefault="000B7303" w:rsidP="001E3D8A">
            <w:pPr>
              <w:jc w:val="center"/>
            </w:pPr>
            <w:r>
              <w:t>102</w:t>
            </w:r>
          </w:p>
        </w:tc>
      </w:tr>
      <w:tr w:rsidR="00DD7DE9" w:rsidRPr="00A51382" w:rsidTr="00CA207C">
        <w:trPr>
          <w:trHeight w:val="651"/>
        </w:trPr>
        <w:tc>
          <w:tcPr>
            <w:tcW w:w="403" w:type="pct"/>
            <w:shd w:val="clear" w:color="auto" w:fill="auto"/>
          </w:tcPr>
          <w:p w:rsidR="00DD7DE9" w:rsidRPr="00A51382" w:rsidRDefault="00DD7DE9" w:rsidP="001E3D8A">
            <w:pPr>
              <w:numPr>
                <w:ilvl w:val="0"/>
                <w:numId w:val="5"/>
              </w:numPr>
            </w:pPr>
          </w:p>
        </w:tc>
        <w:tc>
          <w:tcPr>
            <w:tcW w:w="1748" w:type="pct"/>
            <w:shd w:val="clear" w:color="auto" w:fill="auto"/>
          </w:tcPr>
          <w:p w:rsidR="00DD7DE9" w:rsidRPr="00A51382" w:rsidRDefault="00DD7DE9" w:rsidP="001E3D8A">
            <w:pPr>
              <w:jc w:val="both"/>
            </w:pPr>
            <w:r>
              <w:t>с</w:t>
            </w:r>
            <w:r w:rsidRPr="00A51382">
              <w:t>корая специализированная медицинская помощь</w:t>
            </w:r>
          </w:p>
        </w:tc>
        <w:tc>
          <w:tcPr>
            <w:tcW w:w="840" w:type="pct"/>
            <w:shd w:val="clear" w:color="auto" w:fill="auto"/>
          </w:tcPr>
          <w:p w:rsidR="00DD7DE9" w:rsidRPr="00A51382" w:rsidRDefault="00DD7DE9" w:rsidP="001E3D8A">
            <w:pPr>
              <w:jc w:val="center"/>
            </w:pPr>
            <w:r w:rsidRPr="00A51382">
              <w:t>тыс. вызовов</w:t>
            </w:r>
          </w:p>
        </w:tc>
        <w:tc>
          <w:tcPr>
            <w:tcW w:w="698" w:type="pct"/>
            <w:shd w:val="clear" w:color="auto" w:fill="auto"/>
          </w:tcPr>
          <w:p w:rsidR="00DD7DE9" w:rsidRPr="00A51382" w:rsidRDefault="000B7303" w:rsidP="001E3D8A">
            <w:pPr>
              <w:jc w:val="center"/>
            </w:pPr>
            <w:r>
              <w:t>6,37</w:t>
            </w:r>
          </w:p>
        </w:tc>
        <w:tc>
          <w:tcPr>
            <w:tcW w:w="699" w:type="pct"/>
            <w:shd w:val="clear" w:color="auto" w:fill="auto"/>
          </w:tcPr>
          <w:p w:rsidR="00DD7DE9" w:rsidRPr="00A51382" w:rsidRDefault="000B7303" w:rsidP="001E3D8A">
            <w:pPr>
              <w:jc w:val="center"/>
            </w:pPr>
            <w:r>
              <w:t>5,695</w:t>
            </w:r>
          </w:p>
        </w:tc>
        <w:tc>
          <w:tcPr>
            <w:tcW w:w="612" w:type="pct"/>
            <w:shd w:val="clear" w:color="auto" w:fill="auto"/>
          </w:tcPr>
          <w:p w:rsidR="00DD7DE9" w:rsidRPr="00A51382" w:rsidRDefault="000B7303">
            <w:pPr>
              <w:jc w:val="center"/>
            </w:pPr>
            <w:r w:rsidRPr="00A51382">
              <w:t>8</w:t>
            </w:r>
            <w:r>
              <w:t>9</w:t>
            </w:r>
          </w:p>
        </w:tc>
      </w:tr>
      <w:tr w:rsidR="00DD7DE9" w:rsidRPr="00A51382" w:rsidTr="00CA207C">
        <w:trPr>
          <w:trHeight w:val="630"/>
        </w:trPr>
        <w:tc>
          <w:tcPr>
            <w:tcW w:w="403" w:type="pct"/>
            <w:shd w:val="clear" w:color="auto" w:fill="auto"/>
          </w:tcPr>
          <w:p w:rsidR="00DD7DE9" w:rsidRPr="00A51382" w:rsidRDefault="00DD7DE9" w:rsidP="001E3D8A">
            <w:pPr>
              <w:numPr>
                <w:ilvl w:val="0"/>
                <w:numId w:val="5"/>
              </w:numPr>
            </w:pPr>
          </w:p>
        </w:tc>
        <w:tc>
          <w:tcPr>
            <w:tcW w:w="1748" w:type="pct"/>
            <w:shd w:val="clear" w:color="auto" w:fill="auto"/>
          </w:tcPr>
          <w:p w:rsidR="00DD7DE9" w:rsidRPr="00A51382" w:rsidRDefault="00DD7DE9" w:rsidP="001E3D8A">
            <w:pPr>
              <w:jc w:val="both"/>
            </w:pPr>
            <w:r w:rsidRPr="00A51382">
              <w:t>Первичная медико-санитарная помощь в амбулаторных усл</w:t>
            </w:r>
            <w:r w:rsidR="00297239">
              <w:t>о</w:t>
            </w:r>
            <w:r w:rsidRPr="00A51382">
              <w:t xml:space="preserve">виях, оказываемая: </w:t>
            </w:r>
          </w:p>
        </w:tc>
        <w:tc>
          <w:tcPr>
            <w:tcW w:w="840" w:type="pct"/>
            <w:shd w:val="clear" w:color="auto" w:fill="auto"/>
          </w:tcPr>
          <w:p w:rsidR="00DD7DE9" w:rsidRPr="00A51382" w:rsidRDefault="00DD7DE9" w:rsidP="001E3D8A">
            <w:pPr>
              <w:jc w:val="center"/>
            </w:pPr>
          </w:p>
        </w:tc>
        <w:tc>
          <w:tcPr>
            <w:tcW w:w="698" w:type="pct"/>
            <w:shd w:val="clear" w:color="auto" w:fill="auto"/>
          </w:tcPr>
          <w:p w:rsidR="00DD7DE9" w:rsidRPr="00A51382" w:rsidRDefault="00DD7DE9" w:rsidP="001E3D8A">
            <w:pPr>
              <w:jc w:val="center"/>
            </w:pPr>
          </w:p>
        </w:tc>
        <w:tc>
          <w:tcPr>
            <w:tcW w:w="699" w:type="pct"/>
            <w:shd w:val="clear" w:color="auto" w:fill="auto"/>
          </w:tcPr>
          <w:p w:rsidR="00DD7DE9" w:rsidRPr="00A51382" w:rsidRDefault="00DD7DE9" w:rsidP="001E3D8A">
            <w:pPr>
              <w:jc w:val="center"/>
            </w:pPr>
          </w:p>
        </w:tc>
        <w:tc>
          <w:tcPr>
            <w:tcW w:w="612" w:type="pct"/>
            <w:shd w:val="clear" w:color="auto" w:fill="auto"/>
          </w:tcPr>
          <w:p w:rsidR="00DD7DE9" w:rsidRPr="00A51382" w:rsidRDefault="00DD7DE9" w:rsidP="001E3D8A">
            <w:pPr>
              <w:jc w:val="center"/>
            </w:pPr>
          </w:p>
        </w:tc>
      </w:tr>
      <w:tr w:rsidR="00DD7DE9" w:rsidRPr="00A51382" w:rsidTr="00CA207C">
        <w:trPr>
          <w:trHeight w:val="593"/>
        </w:trPr>
        <w:tc>
          <w:tcPr>
            <w:tcW w:w="403" w:type="pct"/>
            <w:shd w:val="clear" w:color="auto" w:fill="auto"/>
          </w:tcPr>
          <w:p w:rsidR="00DD7DE9" w:rsidRPr="00A51382" w:rsidRDefault="00DD7DE9" w:rsidP="001E3D8A">
            <w:pPr>
              <w:numPr>
                <w:ilvl w:val="0"/>
                <w:numId w:val="5"/>
              </w:numPr>
            </w:pPr>
          </w:p>
        </w:tc>
        <w:tc>
          <w:tcPr>
            <w:tcW w:w="1748" w:type="pct"/>
            <w:shd w:val="clear" w:color="auto" w:fill="auto"/>
          </w:tcPr>
          <w:p w:rsidR="00DD7DE9" w:rsidRPr="00A51382" w:rsidRDefault="00DD7DE9" w:rsidP="001E3D8A">
            <w:pPr>
              <w:jc w:val="both"/>
            </w:pPr>
            <w:r w:rsidRPr="00A51382">
              <w:t xml:space="preserve">с </w:t>
            </w:r>
            <w:proofErr w:type="gramStart"/>
            <w:r w:rsidRPr="00A51382">
              <w:t>профилактической</w:t>
            </w:r>
            <w:proofErr w:type="gramEnd"/>
            <w:r w:rsidRPr="00A51382">
              <w:t xml:space="preserve"> и иными целями</w:t>
            </w:r>
          </w:p>
        </w:tc>
        <w:tc>
          <w:tcPr>
            <w:tcW w:w="840" w:type="pct"/>
            <w:shd w:val="clear" w:color="auto" w:fill="auto"/>
          </w:tcPr>
          <w:p w:rsidR="0052686B" w:rsidRDefault="00DD7DE9" w:rsidP="001E3D8A">
            <w:pPr>
              <w:jc w:val="center"/>
            </w:pPr>
            <w:r w:rsidRPr="00A51382">
              <w:t xml:space="preserve">тыс. </w:t>
            </w:r>
          </w:p>
          <w:p w:rsidR="00DD7DE9" w:rsidRPr="00A51382" w:rsidRDefault="00DD7DE9" w:rsidP="001E3D8A">
            <w:pPr>
              <w:jc w:val="center"/>
            </w:pPr>
            <w:r w:rsidRPr="00A51382">
              <w:t>посещений</w:t>
            </w:r>
          </w:p>
        </w:tc>
        <w:tc>
          <w:tcPr>
            <w:tcW w:w="698" w:type="pct"/>
            <w:shd w:val="clear" w:color="auto" w:fill="auto"/>
          </w:tcPr>
          <w:p w:rsidR="00DD7DE9" w:rsidRPr="00A51382" w:rsidRDefault="000B7303" w:rsidP="001E3D8A">
            <w:pPr>
              <w:jc w:val="center"/>
            </w:pPr>
            <w:r>
              <w:t>3033,1</w:t>
            </w:r>
          </w:p>
        </w:tc>
        <w:tc>
          <w:tcPr>
            <w:tcW w:w="699" w:type="pct"/>
            <w:shd w:val="clear" w:color="auto" w:fill="auto"/>
          </w:tcPr>
          <w:p w:rsidR="00DD7DE9" w:rsidRPr="00A51382" w:rsidRDefault="000B7303" w:rsidP="001E3D8A">
            <w:pPr>
              <w:jc w:val="center"/>
            </w:pPr>
            <w:r>
              <w:t>2109,28</w:t>
            </w:r>
          </w:p>
        </w:tc>
        <w:tc>
          <w:tcPr>
            <w:tcW w:w="612" w:type="pct"/>
            <w:shd w:val="clear" w:color="auto" w:fill="auto"/>
          </w:tcPr>
          <w:p w:rsidR="00DD7DE9" w:rsidRPr="00A51382" w:rsidRDefault="000B7303" w:rsidP="001E3D8A">
            <w:pPr>
              <w:jc w:val="center"/>
            </w:pPr>
            <w:r>
              <w:t>70</w:t>
            </w:r>
          </w:p>
        </w:tc>
      </w:tr>
      <w:tr w:rsidR="00DD7DE9" w:rsidRPr="00A51382" w:rsidTr="00CA207C">
        <w:trPr>
          <w:trHeight w:val="630"/>
        </w:trPr>
        <w:tc>
          <w:tcPr>
            <w:tcW w:w="403" w:type="pct"/>
            <w:shd w:val="clear" w:color="auto" w:fill="auto"/>
          </w:tcPr>
          <w:p w:rsidR="00DD7DE9" w:rsidRPr="00A51382" w:rsidRDefault="00DD7DE9" w:rsidP="001E3D8A">
            <w:pPr>
              <w:numPr>
                <w:ilvl w:val="0"/>
                <w:numId w:val="5"/>
              </w:numPr>
            </w:pPr>
          </w:p>
        </w:tc>
        <w:tc>
          <w:tcPr>
            <w:tcW w:w="1748" w:type="pct"/>
            <w:shd w:val="clear" w:color="auto" w:fill="auto"/>
          </w:tcPr>
          <w:p w:rsidR="00DD7DE9" w:rsidRPr="00A51382" w:rsidRDefault="00DD7DE9" w:rsidP="00297239">
            <w:pPr>
              <w:jc w:val="both"/>
            </w:pPr>
            <w:r w:rsidRPr="00A51382">
              <w:t xml:space="preserve">в том числе населению муниципального образования «город Екатеринбург» </w:t>
            </w:r>
            <w:r w:rsidR="00297239" w:rsidRPr="00A51382">
              <w:t>в</w:t>
            </w:r>
            <w:r w:rsidR="00297239">
              <w:t> </w:t>
            </w:r>
            <w:r w:rsidRPr="00A51382">
              <w:t>муниципальных медицинских организациях</w:t>
            </w:r>
          </w:p>
        </w:tc>
        <w:tc>
          <w:tcPr>
            <w:tcW w:w="840" w:type="pct"/>
            <w:shd w:val="clear" w:color="auto" w:fill="auto"/>
          </w:tcPr>
          <w:p w:rsidR="0052686B" w:rsidRDefault="00DD7DE9" w:rsidP="001E3D8A">
            <w:pPr>
              <w:jc w:val="center"/>
            </w:pPr>
            <w:r w:rsidRPr="00A51382">
              <w:t xml:space="preserve">тыс. </w:t>
            </w:r>
          </w:p>
          <w:p w:rsidR="00DD7DE9" w:rsidRPr="00A51382" w:rsidRDefault="00DD7DE9" w:rsidP="001E3D8A">
            <w:pPr>
              <w:jc w:val="center"/>
            </w:pPr>
            <w:r w:rsidRPr="00A51382">
              <w:t>посещений</w:t>
            </w:r>
          </w:p>
        </w:tc>
        <w:tc>
          <w:tcPr>
            <w:tcW w:w="698" w:type="pct"/>
            <w:shd w:val="clear" w:color="auto" w:fill="auto"/>
          </w:tcPr>
          <w:p w:rsidR="00DD7DE9" w:rsidRPr="00A51382" w:rsidRDefault="000B7303" w:rsidP="001E3D8A">
            <w:pPr>
              <w:jc w:val="center"/>
            </w:pPr>
            <w:r>
              <w:t>133,202</w:t>
            </w:r>
          </w:p>
        </w:tc>
        <w:tc>
          <w:tcPr>
            <w:tcW w:w="699" w:type="pct"/>
            <w:shd w:val="clear" w:color="auto" w:fill="auto"/>
          </w:tcPr>
          <w:p w:rsidR="00DD7DE9" w:rsidRPr="00A51382" w:rsidRDefault="000B7303" w:rsidP="001E3D8A">
            <w:pPr>
              <w:jc w:val="center"/>
            </w:pPr>
            <w:r>
              <w:t>131,809</w:t>
            </w:r>
          </w:p>
        </w:tc>
        <w:tc>
          <w:tcPr>
            <w:tcW w:w="612" w:type="pct"/>
            <w:shd w:val="clear" w:color="auto" w:fill="auto"/>
          </w:tcPr>
          <w:p w:rsidR="00DD7DE9" w:rsidRPr="00A51382" w:rsidRDefault="000B7303" w:rsidP="001E3D8A">
            <w:pPr>
              <w:jc w:val="center"/>
            </w:pPr>
            <w:r>
              <w:t>99</w:t>
            </w:r>
          </w:p>
        </w:tc>
      </w:tr>
      <w:tr w:rsidR="00DD7DE9" w:rsidRPr="00A51382" w:rsidTr="00CA207C">
        <w:trPr>
          <w:trHeight w:val="630"/>
        </w:trPr>
        <w:tc>
          <w:tcPr>
            <w:tcW w:w="403" w:type="pct"/>
            <w:shd w:val="clear" w:color="auto" w:fill="auto"/>
          </w:tcPr>
          <w:p w:rsidR="00DD7DE9" w:rsidRPr="00A51382" w:rsidRDefault="00DD7DE9" w:rsidP="001E3D8A">
            <w:pPr>
              <w:numPr>
                <w:ilvl w:val="0"/>
                <w:numId w:val="5"/>
              </w:numPr>
            </w:pPr>
          </w:p>
        </w:tc>
        <w:tc>
          <w:tcPr>
            <w:tcW w:w="1748" w:type="pct"/>
            <w:shd w:val="clear" w:color="auto" w:fill="auto"/>
          </w:tcPr>
          <w:p w:rsidR="00DD7DE9" w:rsidRPr="00A51382" w:rsidRDefault="00DD7DE9" w:rsidP="001E3D8A">
            <w:pPr>
              <w:jc w:val="both"/>
            </w:pPr>
            <w:r w:rsidRPr="00A51382">
              <w:t>в связи с заболеваниями</w:t>
            </w:r>
          </w:p>
        </w:tc>
        <w:tc>
          <w:tcPr>
            <w:tcW w:w="840" w:type="pct"/>
            <w:shd w:val="clear" w:color="auto" w:fill="auto"/>
          </w:tcPr>
          <w:p w:rsidR="0052686B" w:rsidRDefault="00DD7DE9" w:rsidP="001E3D8A">
            <w:pPr>
              <w:jc w:val="center"/>
            </w:pPr>
            <w:r w:rsidRPr="00A51382">
              <w:t xml:space="preserve">тыс. </w:t>
            </w:r>
          </w:p>
          <w:p w:rsidR="00DD7DE9" w:rsidRPr="00A51382" w:rsidRDefault="00DD7DE9" w:rsidP="001E3D8A">
            <w:pPr>
              <w:jc w:val="center"/>
            </w:pPr>
            <w:r w:rsidRPr="00A51382">
              <w:t>обращений</w:t>
            </w:r>
          </w:p>
        </w:tc>
        <w:tc>
          <w:tcPr>
            <w:tcW w:w="698" w:type="pct"/>
            <w:shd w:val="clear" w:color="auto" w:fill="auto"/>
          </w:tcPr>
          <w:p w:rsidR="00DD7DE9" w:rsidRPr="00A51382" w:rsidRDefault="00D133A7" w:rsidP="001E3D8A">
            <w:pPr>
              <w:jc w:val="center"/>
            </w:pPr>
            <w:r>
              <w:t>866,6</w:t>
            </w:r>
          </w:p>
        </w:tc>
        <w:tc>
          <w:tcPr>
            <w:tcW w:w="699" w:type="pct"/>
            <w:shd w:val="clear" w:color="auto" w:fill="auto"/>
          </w:tcPr>
          <w:p w:rsidR="00DD7DE9" w:rsidRPr="00A51382" w:rsidRDefault="00D133A7" w:rsidP="001E3D8A">
            <w:pPr>
              <w:jc w:val="center"/>
            </w:pPr>
            <w:r>
              <w:t>227,14</w:t>
            </w:r>
          </w:p>
        </w:tc>
        <w:tc>
          <w:tcPr>
            <w:tcW w:w="612" w:type="pct"/>
            <w:shd w:val="clear" w:color="auto" w:fill="auto"/>
          </w:tcPr>
          <w:p w:rsidR="00DD7DE9" w:rsidRPr="00A51382" w:rsidRDefault="00D133A7" w:rsidP="001E3D8A">
            <w:pPr>
              <w:jc w:val="center"/>
            </w:pPr>
            <w:r>
              <w:t>26</w:t>
            </w:r>
          </w:p>
        </w:tc>
      </w:tr>
      <w:tr w:rsidR="00EF470B" w:rsidRPr="00A51382" w:rsidTr="00EF470B">
        <w:trPr>
          <w:trHeight w:val="450"/>
        </w:trPr>
        <w:tc>
          <w:tcPr>
            <w:tcW w:w="403" w:type="pct"/>
            <w:vAlign w:val="center"/>
          </w:tcPr>
          <w:p w:rsidR="00EF470B" w:rsidRPr="00A51382" w:rsidRDefault="00EF470B" w:rsidP="001E3D8A">
            <w:pPr>
              <w:numPr>
                <w:ilvl w:val="0"/>
                <w:numId w:val="5"/>
              </w:numPr>
            </w:pPr>
          </w:p>
        </w:tc>
        <w:tc>
          <w:tcPr>
            <w:tcW w:w="1748" w:type="pct"/>
            <w:shd w:val="clear" w:color="auto" w:fill="auto"/>
            <w:vAlign w:val="center"/>
          </w:tcPr>
          <w:p w:rsidR="00EF470B" w:rsidRPr="00A51382" w:rsidRDefault="00EF470B" w:rsidP="001E3D8A">
            <w:r w:rsidRPr="00A51382">
              <w:t>Специализированная медицинская помощь в</w:t>
            </w:r>
            <w:r>
              <w:t> </w:t>
            </w:r>
            <w:r w:rsidRPr="00A51382">
              <w:t>стационарных условиях</w:t>
            </w:r>
            <w:r w:rsidR="00B27AFA">
              <w:t>*</w:t>
            </w:r>
          </w:p>
        </w:tc>
        <w:tc>
          <w:tcPr>
            <w:tcW w:w="840" w:type="pct"/>
            <w:shd w:val="clear" w:color="auto" w:fill="auto"/>
          </w:tcPr>
          <w:p w:rsidR="00EF470B" w:rsidRPr="00A51382" w:rsidRDefault="00EF470B" w:rsidP="001E3D8A">
            <w:pPr>
              <w:jc w:val="center"/>
            </w:pPr>
            <w:r w:rsidRPr="00A51382">
              <w:t>тыс.</w:t>
            </w:r>
          </w:p>
          <w:p w:rsidR="00EF470B" w:rsidRPr="00A51382" w:rsidRDefault="00EF470B" w:rsidP="001E3D8A">
            <w:pPr>
              <w:jc w:val="center"/>
            </w:pPr>
            <w:proofErr w:type="spellStart"/>
            <w:proofErr w:type="gramStart"/>
            <w:r w:rsidRPr="00A51382">
              <w:t>госпитализа</w:t>
            </w:r>
            <w:r>
              <w:t>-</w:t>
            </w:r>
            <w:r w:rsidRPr="00A51382">
              <w:t>ций</w:t>
            </w:r>
            <w:proofErr w:type="spellEnd"/>
            <w:proofErr w:type="gramEnd"/>
          </w:p>
        </w:tc>
        <w:tc>
          <w:tcPr>
            <w:tcW w:w="698" w:type="pct"/>
            <w:shd w:val="clear" w:color="auto" w:fill="auto"/>
          </w:tcPr>
          <w:p w:rsidR="00EF470B" w:rsidRPr="00A51382" w:rsidRDefault="00EF470B" w:rsidP="001E3D8A">
            <w:pPr>
              <w:jc w:val="center"/>
            </w:pPr>
            <w:r>
              <w:t>79,188</w:t>
            </w:r>
          </w:p>
        </w:tc>
        <w:tc>
          <w:tcPr>
            <w:tcW w:w="699" w:type="pct"/>
            <w:shd w:val="clear" w:color="auto" w:fill="auto"/>
          </w:tcPr>
          <w:p w:rsidR="00EF470B" w:rsidRPr="00A51382" w:rsidRDefault="00F111CE" w:rsidP="001E3D8A">
            <w:pPr>
              <w:jc w:val="center"/>
            </w:pPr>
            <w:r>
              <w:t>74,340</w:t>
            </w:r>
          </w:p>
        </w:tc>
        <w:tc>
          <w:tcPr>
            <w:tcW w:w="612" w:type="pct"/>
            <w:shd w:val="clear" w:color="auto" w:fill="auto"/>
          </w:tcPr>
          <w:p w:rsidR="00EF470B" w:rsidRPr="00A51382" w:rsidRDefault="00F111CE">
            <w:pPr>
              <w:jc w:val="center"/>
            </w:pPr>
            <w:r>
              <w:t>94</w:t>
            </w:r>
          </w:p>
        </w:tc>
      </w:tr>
      <w:tr w:rsidR="00DD7DE9" w:rsidRPr="00A51382" w:rsidTr="001966F7">
        <w:trPr>
          <w:trHeight w:val="345"/>
        </w:trPr>
        <w:tc>
          <w:tcPr>
            <w:tcW w:w="403" w:type="pct"/>
          </w:tcPr>
          <w:p w:rsidR="00DD7DE9" w:rsidRPr="00A51382" w:rsidRDefault="00DD7DE9" w:rsidP="001E3D8A">
            <w:pPr>
              <w:numPr>
                <w:ilvl w:val="0"/>
                <w:numId w:val="5"/>
              </w:numPr>
            </w:pPr>
          </w:p>
        </w:tc>
        <w:tc>
          <w:tcPr>
            <w:tcW w:w="1748" w:type="pct"/>
            <w:vAlign w:val="center"/>
          </w:tcPr>
          <w:p w:rsidR="00DD7DE9" w:rsidRPr="00A51382" w:rsidRDefault="00DD7DE9" w:rsidP="00297239">
            <w:r w:rsidRPr="00A51382">
              <w:t xml:space="preserve">в том числе населению муниципального образования «город Екатеринбург» </w:t>
            </w:r>
            <w:r w:rsidR="00297239" w:rsidRPr="00A51382">
              <w:t>в</w:t>
            </w:r>
            <w:r w:rsidR="00297239">
              <w:t> </w:t>
            </w:r>
            <w:r w:rsidRPr="00A51382">
              <w:t>муниципальных медицинских организациях</w:t>
            </w:r>
          </w:p>
        </w:tc>
        <w:tc>
          <w:tcPr>
            <w:tcW w:w="840" w:type="pct"/>
            <w:shd w:val="clear" w:color="auto" w:fill="auto"/>
          </w:tcPr>
          <w:p w:rsidR="00DD7DE9" w:rsidRPr="00A51382" w:rsidRDefault="00DD7DE9" w:rsidP="001E3D8A">
            <w:pPr>
              <w:jc w:val="center"/>
            </w:pPr>
            <w:r w:rsidRPr="00A51382">
              <w:t>тыс.</w:t>
            </w:r>
          </w:p>
          <w:p w:rsidR="00DD7DE9" w:rsidRPr="00A51382" w:rsidRDefault="00DD7DE9" w:rsidP="001E3D8A">
            <w:pPr>
              <w:jc w:val="center"/>
            </w:pPr>
            <w:proofErr w:type="spellStart"/>
            <w:proofErr w:type="gramStart"/>
            <w:r w:rsidRPr="00A51382">
              <w:t>госпитали</w:t>
            </w:r>
            <w:r w:rsidR="00F9314D">
              <w:t>за-</w:t>
            </w:r>
            <w:r w:rsidRPr="00A51382">
              <w:t>ций</w:t>
            </w:r>
            <w:proofErr w:type="spellEnd"/>
            <w:proofErr w:type="gramEnd"/>
          </w:p>
        </w:tc>
        <w:tc>
          <w:tcPr>
            <w:tcW w:w="698" w:type="pct"/>
            <w:shd w:val="clear" w:color="auto" w:fill="auto"/>
          </w:tcPr>
          <w:p w:rsidR="00DD7DE9" w:rsidRPr="00A51382" w:rsidRDefault="00F111CE" w:rsidP="001E3D8A">
            <w:pPr>
              <w:jc w:val="center"/>
            </w:pPr>
            <w:r>
              <w:t>6,771</w:t>
            </w:r>
          </w:p>
        </w:tc>
        <w:tc>
          <w:tcPr>
            <w:tcW w:w="699" w:type="pct"/>
            <w:shd w:val="clear" w:color="auto" w:fill="auto"/>
          </w:tcPr>
          <w:p w:rsidR="00DD7DE9" w:rsidRPr="00A51382" w:rsidRDefault="00F111CE" w:rsidP="001E3D8A">
            <w:pPr>
              <w:jc w:val="center"/>
            </w:pPr>
            <w:r>
              <w:t>4,828</w:t>
            </w:r>
          </w:p>
        </w:tc>
        <w:tc>
          <w:tcPr>
            <w:tcW w:w="612" w:type="pct"/>
            <w:shd w:val="clear" w:color="auto" w:fill="auto"/>
          </w:tcPr>
          <w:p w:rsidR="00DD7DE9" w:rsidRPr="00A51382" w:rsidRDefault="00F111CE" w:rsidP="001E3D8A">
            <w:pPr>
              <w:jc w:val="center"/>
            </w:pPr>
            <w:r>
              <w:t>71</w:t>
            </w:r>
          </w:p>
        </w:tc>
      </w:tr>
      <w:tr w:rsidR="00F111CE" w:rsidRPr="00A51382" w:rsidTr="00F111CE">
        <w:trPr>
          <w:trHeight w:val="450"/>
        </w:trPr>
        <w:tc>
          <w:tcPr>
            <w:tcW w:w="403" w:type="pct"/>
            <w:vAlign w:val="center"/>
          </w:tcPr>
          <w:p w:rsidR="00F111CE" w:rsidRPr="00A51382" w:rsidRDefault="00F111CE" w:rsidP="001E3D8A">
            <w:pPr>
              <w:numPr>
                <w:ilvl w:val="0"/>
                <w:numId w:val="5"/>
              </w:numPr>
            </w:pPr>
          </w:p>
        </w:tc>
        <w:tc>
          <w:tcPr>
            <w:tcW w:w="1748" w:type="pct"/>
            <w:shd w:val="clear" w:color="auto" w:fill="auto"/>
            <w:vAlign w:val="center"/>
          </w:tcPr>
          <w:p w:rsidR="00F111CE" w:rsidRPr="00A51382" w:rsidRDefault="00F111CE" w:rsidP="001E3D8A">
            <w:r w:rsidRPr="00A51382">
              <w:t>Первичная медико-санитарная и специализированная медицинская помощь, предоставляемая в дневных стационарах</w:t>
            </w:r>
          </w:p>
        </w:tc>
        <w:tc>
          <w:tcPr>
            <w:tcW w:w="840" w:type="pct"/>
            <w:shd w:val="clear" w:color="auto" w:fill="auto"/>
          </w:tcPr>
          <w:p w:rsidR="00F111CE" w:rsidRPr="00A51382" w:rsidRDefault="00F111CE" w:rsidP="009F2222">
            <w:pPr>
              <w:jc w:val="center"/>
            </w:pPr>
            <w:r w:rsidRPr="00A51382">
              <w:t xml:space="preserve">тыс. </w:t>
            </w:r>
            <w:r>
              <w:t>случаев лечения</w:t>
            </w:r>
          </w:p>
        </w:tc>
        <w:tc>
          <w:tcPr>
            <w:tcW w:w="698" w:type="pct"/>
            <w:shd w:val="clear" w:color="auto" w:fill="auto"/>
          </w:tcPr>
          <w:p w:rsidR="00F111CE" w:rsidRPr="00A51382" w:rsidRDefault="00F111CE" w:rsidP="001E3D8A">
            <w:pPr>
              <w:jc w:val="center"/>
            </w:pPr>
            <w:r w:rsidRPr="00A51382">
              <w:t>17,28</w:t>
            </w:r>
          </w:p>
        </w:tc>
        <w:tc>
          <w:tcPr>
            <w:tcW w:w="699" w:type="pct"/>
            <w:shd w:val="clear" w:color="auto" w:fill="auto"/>
          </w:tcPr>
          <w:p w:rsidR="00F111CE" w:rsidRPr="00A51382" w:rsidRDefault="00F111CE" w:rsidP="001E3D8A">
            <w:pPr>
              <w:jc w:val="center"/>
            </w:pPr>
            <w:r w:rsidRPr="00A51382">
              <w:t>10,69</w:t>
            </w:r>
          </w:p>
        </w:tc>
        <w:tc>
          <w:tcPr>
            <w:tcW w:w="612" w:type="pct"/>
            <w:shd w:val="clear" w:color="auto" w:fill="auto"/>
          </w:tcPr>
          <w:p w:rsidR="00F111CE" w:rsidRPr="00A51382" w:rsidRDefault="00F111CE" w:rsidP="001E3D8A">
            <w:pPr>
              <w:jc w:val="center"/>
            </w:pPr>
            <w:r w:rsidRPr="00A51382">
              <w:t>62</w:t>
            </w:r>
          </w:p>
        </w:tc>
      </w:tr>
      <w:tr w:rsidR="00DD7DE9" w:rsidRPr="00A51382" w:rsidTr="00CA207C">
        <w:trPr>
          <w:trHeight w:val="255"/>
        </w:trPr>
        <w:tc>
          <w:tcPr>
            <w:tcW w:w="403" w:type="pct"/>
          </w:tcPr>
          <w:p w:rsidR="00DD7DE9" w:rsidRPr="00A51382" w:rsidRDefault="00DD7DE9" w:rsidP="001E3D8A">
            <w:pPr>
              <w:numPr>
                <w:ilvl w:val="0"/>
                <w:numId w:val="5"/>
              </w:numPr>
            </w:pPr>
          </w:p>
        </w:tc>
        <w:tc>
          <w:tcPr>
            <w:tcW w:w="1748" w:type="pct"/>
          </w:tcPr>
          <w:p w:rsidR="00DD7DE9" w:rsidRPr="00A51382" w:rsidRDefault="00F111CE" w:rsidP="001E3D8A">
            <w:r w:rsidRPr="00A51382">
              <w:t>Паллиативная медицинская помощь</w:t>
            </w:r>
            <w:r w:rsidRPr="00A51382" w:rsidDel="00F111CE">
              <w:t xml:space="preserve"> </w:t>
            </w:r>
          </w:p>
        </w:tc>
        <w:tc>
          <w:tcPr>
            <w:tcW w:w="840" w:type="pct"/>
            <w:shd w:val="clear" w:color="auto" w:fill="auto"/>
          </w:tcPr>
          <w:p w:rsidR="00DD7DE9" w:rsidRPr="00A51382" w:rsidRDefault="00DD7DE9" w:rsidP="001E3D8A">
            <w:pPr>
              <w:jc w:val="center"/>
            </w:pPr>
            <w:r w:rsidRPr="00A51382">
              <w:t>тыс. койко-дней</w:t>
            </w:r>
          </w:p>
        </w:tc>
        <w:tc>
          <w:tcPr>
            <w:tcW w:w="698" w:type="pct"/>
            <w:shd w:val="clear" w:color="auto" w:fill="auto"/>
          </w:tcPr>
          <w:p w:rsidR="00DD7DE9" w:rsidRPr="00A51382" w:rsidRDefault="00DD7DE9" w:rsidP="001E3D8A">
            <w:pPr>
              <w:jc w:val="center"/>
            </w:pPr>
            <w:r w:rsidRPr="00A51382">
              <w:t>372,86</w:t>
            </w:r>
          </w:p>
        </w:tc>
        <w:tc>
          <w:tcPr>
            <w:tcW w:w="699" w:type="pct"/>
            <w:shd w:val="clear" w:color="auto" w:fill="auto"/>
          </w:tcPr>
          <w:p w:rsidR="00DD7DE9" w:rsidRPr="00A51382" w:rsidRDefault="00DD7DE9" w:rsidP="00EF7EC6">
            <w:pPr>
              <w:jc w:val="center"/>
            </w:pPr>
            <w:r w:rsidRPr="00A51382">
              <w:t>41,6</w:t>
            </w:r>
            <w:r w:rsidR="00EF7EC6">
              <w:t>15</w:t>
            </w:r>
          </w:p>
        </w:tc>
        <w:tc>
          <w:tcPr>
            <w:tcW w:w="612" w:type="pct"/>
            <w:shd w:val="clear" w:color="auto" w:fill="auto"/>
          </w:tcPr>
          <w:p w:rsidR="00DD7DE9" w:rsidRPr="00A51382" w:rsidRDefault="00DD7DE9" w:rsidP="001E3D8A">
            <w:pPr>
              <w:jc w:val="center"/>
            </w:pPr>
            <w:r w:rsidRPr="00A51382">
              <w:t>11</w:t>
            </w:r>
          </w:p>
        </w:tc>
      </w:tr>
      <w:tr w:rsidR="00DD7DE9" w:rsidRPr="00A51382" w:rsidTr="00CA207C">
        <w:trPr>
          <w:trHeight w:val="465"/>
        </w:trPr>
        <w:tc>
          <w:tcPr>
            <w:tcW w:w="403" w:type="pct"/>
            <w:shd w:val="clear" w:color="auto" w:fill="auto"/>
          </w:tcPr>
          <w:p w:rsidR="00DD7DE9" w:rsidRPr="00A51382" w:rsidRDefault="00DD7DE9" w:rsidP="001E3D8A">
            <w:pPr>
              <w:numPr>
                <w:ilvl w:val="0"/>
                <w:numId w:val="5"/>
              </w:numPr>
            </w:pPr>
          </w:p>
        </w:tc>
        <w:tc>
          <w:tcPr>
            <w:tcW w:w="4597" w:type="pct"/>
            <w:gridSpan w:val="5"/>
            <w:shd w:val="clear" w:color="auto" w:fill="auto"/>
          </w:tcPr>
          <w:p w:rsidR="00DD7DE9" w:rsidRPr="00A51382" w:rsidRDefault="008E4FC6" w:rsidP="008E4FC6">
            <w:pPr>
              <w:jc w:val="center"/>
              <w:rPr>
                <w:b/>
              </w:rPr>
            </w:pPr>
            <w:r>
              <w:rPr>
                <w:b/>
              </w:rPr>
              <w:t>Медицинская помощь, предоставляемая в соответствии с т</w:t>
            </w:r>
            <w:r w:rsidR="00DD7DE9" w:rsidRPr="00A51382">
              <w:rPr>
                <w:b/>
              </w:rPr>
              <w:t>ерриториальн</w:t>
            </w:r>
            <w:r>
              <w:rPr>
                <w:b/>
              </w:rPr>
              <w:t xml:space="preserve">ой </w:t>
            </w:r>
            <w:r w:rsidR="00DD7DE9" w:rsidRPr="00A51382">
              <w:rPr>
                <w:b/>
              </w:rPr>
              <w:t>программ</w:t>
            </w:r>
            <w:r>
              <w:rPr>
                <w:b/>
              </w:rPr>
              <w:t>ой</w:t>
            </w:r>
            <w:r w:rsidR="00DD7DE9" w:rsidRPr="00A51382">
              <w:rPr>
                <w:b/>
              </w:rPr>
              <w:t xml:space="preserve"> обязательного медицинского страхования</w:t>
            </w:r>
            <w:r>
              <w:rPr>
                <w:b/>
              </w:rPr>
              <w:t xml:space="preserve"> Свердловской области </w:t>
            </w:r>
          </w:p>
        </w:tc>
      </w:tr>
      <w:tr w:rsidR="008E4FC6" w:rsidRPr="00A51382" w:rsidTr="00CA207C">
        <w:trPr>
          <w:trHeight w:val="465"/>
        </w:trPr>
        <w:tc>
          <w:tcPr>
            <w:tcW w:w="403" w:type="pct"/>
            <w:shd w:val="clear" w:color="auto" w:fill="auto"/>
          </w:tcPr>
          <w:p w:rsidR="008E4FC6" w:rsidRPr="00A51382" w:rsidRDefault="008E4FC6" w:rsidP="001E3D8A">
            <w:pPr>
              <w:numPr>
                <w:ilvl w:val="0"/>
                <w:numId w:val="5"/>
              </w:numPr>
            </w:pPr>
          </w:p>
        </w:tc>
        <w:tc>
          <w:tcPr>
            <w:tcW w:w="4597" w:type="pct"/>
            <w:gridSpan w:val="5"/>
            <w:shd w:val="clear" w:color="auto" w:fill="auto"/>
          </w:tcPr>
          <w:p w:rsidR="008E4FC6" w:rsidRPr="008E4FC6" w:rsidRDefault="008437FD" w:rsidP="008E4FC6">
            <w:r>
              <w:t>П</w:t>
            </w:r>
            <w:r w:rsidR="008E4FC6" w:rsidRPr="008E4FC6">
              <w:t>о видам и заболеваниям в рамках базовой программы обязательного медицинского страхования:</w:t>
            </w:r>
          </w:p>
        </w:tc>
      </w:tr>
      <w:tr w:rsidR="00DD7DE9" w:rsidRPr="00A51382" w:rsidTr="00CA207C">
        <w:trPr>
          <w:trHeight w:val="465"/>
        </w:trPr>
        <w:tc>
          <w:tcPr>
            <w:tcW w:w="403" w:type="pct"/>
            <w:shd w:val="clear" w:color="auto" w:fill="auto"/>
          </w:tcPr>
          <w:p w:rsidR="00DD7DE9" w:rsidRPr="00A51382" w:rsidRDefault="00DD7DE9" w:rsidP="001E3D8A">
            <w:pPr>
              <w:numPr>
                <w:ilvl w:val="0"/>
                <w:numId w:val="5"/>
              </w:numPr>
            </w:pPr>
          </w:p>
        </w:tc>
        <w:tc>
          <w:tcPr>
            <w:tcW w:w="1748" w:type="pct"/>
            <w:shd w:val="clear" w:color="auto" w:fill="auto"/>
          </w:tcPr>
          <w:p w:rsidR="00DD7DE9" w:rsidRPr="00A51382" w:rsidRDefault="00DD7DE9" w:rsidP="001D0122">
            <w:r w:rsidRPr="00A51382">
              <w:t>Скорая медицинская помощь</w:t>
            </w:r>
          </w:p>
        </w:tc>
        <w:tc>
          <w:tcPr>
            <w:tcW w:w="840" w:type="pct"/>
            <w:shd w:val="clear" w:color="auto" w:fill="auto"/>
          </w:tcPr>
          <w:p w:rsidR="00DD7DE9" w:rsidRPr="00A51382" w:rsidRDefault="00DD7DE9" w:rsidP="001E3D8A">
            <w:pPr>
              <w:jc w:val="center"/>
            </w:pPr>
            <w:r w:rsidRPr="00A51382">
              <w:t> тыс. вызовов</w:t>
            </w:r>
          </w:p>
        </w:tc>
        <w:tc>
          <w:tcPr>
            <w:tcW w:w="698" w:type="pct"/>
            <w:shd w:val="clear" w:color="auto" w:fill="auto"/>
          </w:tcPr>
          <w:p w:rsidR="00DD7DE9" w:rsidRPr="00A51382" w:rsidRDefault="00DC61E3" w:rsidP="001E3D8A">
            <w:pPr>
              <w:jc w:val="center"/>
            </w:pPr>
            <w:r>
              <w:t>1340,859</w:t>
            </w:r>
          </w:p>
        </w:tc>
        <w:tc>
          <w:tcPr>
            <w:tcW w:w="699" w:type="pct"/>
            <w:shd w:val="clear" w:color="auto" w:fill="auto"/>
          </w:tcPr>
          <w:p w:rsidR="00DD7DE9" w:rsidRPr="00A51382" w:rsidRDefault="00DC61E3" w:rsidP="001E3D8A">
            <w:pPr>
              <w:jc w:val="center"/>
            </w:pPr>
            <w:r>
              <w:t>1068,199</w:t>
            </w:r>
          </w:p>
        </w:tc>
        <w:tc>
          <w:tcPr>
            <w:tcW w:w="612" w:type="pct"/>
            <w:shd w:val="clear" w:color="auto" w:fill="auto"/>
          </w:tcPr>
          <w:p w:rsidR="00DD7DE9" w:rsidRPr="00A51382" w:rsidRDefault="00DC61E3" w:rsidP="001E3D8A">
            <w:pPr>
              <w:jc w:val="center"/>
            </w:pPr>
            <w:r>
              <w:t>80</w:t>
            </w:r>
          </w:p>
        </w:tc>
      </w:tr>
      <w:tr w:rsidR="00DD7DE9" w:rsidRPr="00A51382" w:rsidTr="00CA207C">
        <w:trPr>
          <w:trHeight w:val="615"/>
        </w:trPr>
        <w:tc>
          <w:tcPr>
            <w:tcW w:w="403" w:type="pct"/>
            <w:shd w:val="clear" w:color="auto" w:fill="auto"/>
          </w:tcPr>
          <w:p w:rsidR="00DD7DE9" w:rsidRPr="00A51382" w:rsidRDefault="00DD7DE9" w:rsidP="001E3D8A">
            <w:pPr>
              <w:numPr>
                <w:ilvl w:val="0"/>
                <w:numId w:val="5"/>
              </w:numPr>
            </w:pPr>
          </w:p>
        </w:tc>
        <w:tc>
          <w:tcPr>
            <w:tcW w:w="1748" w:type="pct"/>
            <w:shd w:val="clear" w:color="auto" w:fill="auto"/>
          </w:tcPr>
          <w:p w:rsidR="00DD7DE9" w:rsidRPr="00A51382" w:rsidRDefault="00DD7DE9" w:rsidP="001E3D8A">
            <w:pPr>
              <w:jc w:val="both"/>
            </w:pPr>
            <w:r w:rsidRPr="00A51382">
              <w:t>Первичная медико-санитарная помощь в амбулаторных условиях</w:t>
            </w:r>
            <w:r w:rsidR="001D0122">
              <w:t>,</w:t>
            </w:r>
            <w:r w:rsidRPr="00A51382">
              <w:t xml:space="preserve"> оказываемая: </w:t>
            </w:r>
          </w:p>
        </w:tc>
        <w:tc>
          <w:tcPr>
            <w:tcW w:w="840" w:type="pct"/>
            <w:shd w:val="clear" w:color="auto" w:fill="auto"/>
          </w:tcPr>
          <w:p w:rsidR="00DD7DE9" w:rsidRPr="00A51382" w:rsidRDefault="00DD7DE9" w:rsidP="001E3D8A">
            <w:pPr>
              <w:jc w:val="center"/>
            </w:pPr>
          </w:p>
        </w:tc>
        <w:tc>
          <w:tcPr>
            <w:tcW w:w="698" w:type="pct"/>
            <w:shd w:val="clear" w:color="auto" w:fill="auto"/>
          </w:tcPr>
          <w:p w:rsidR="00DD7DE9" w:rsidRPr="00A51382" w:rsidRDefault="00DD7DE9" w:rsidP="001E3D8A">
            <w:pPr>
              <w:jc w:val="center"/>
            </w:pPr>
          </w:p>
        </w:tc>
        <w:tc>
          <w:tcPr>
            <w:tcW w:w="699" w:type="pct"/>
            <w:shd w:val="clear" w:color="auto" w:fill="auto"/>
          </w:tcPr>
          <w:p w:rsidR="00DD7DE9" w:rsidRPr="00A51382" w:rsidRDefault="00DD7DE9" w:rsidP="001E3D8A">
            <w:pPr>
              <w:jc w:val="center"/>
            </w:pPr>
          </w:p>
        </w:tc>
        <w:tc>
          <w:tcPr>
            <w:tcW w:w="612" w:type="pct"/>
            <w:shd w:val="clear" w:color="auto" w:fill="auto"/>
          </w:tcPr>
          <w:p w:rsidR="00DD7DE9" w:rsidRPr="00A51382" w:rsidRDefault="00DD7DE9" w:rsidP="001E3D8A">
            <w:pPr>
              <w:jc w:val="center"/>
            </w:pPr>
          </w:p>
        </w:tc>
      </w:tr>
      <w:tr w:rsidR="00DD7DE9" w:rsidRPr="00A51382" w:rsidTr="00CA207C">
        <w:trPr>
          <w:trHeight w:val="615"/>
        </w:trPr>
        <w:tc>
          <w:tcPr>
            <w:tcW w:w="403" w:type="pct"/>
            <w:shd w:val="clear" w:color="auto" w:fill="auto"/>
          </w:tcPr>
          <w:p w:rsidR="00DD7DE9" w:rsidRPr="00A51382" w:rsidRDefault="00DD7DE9" w:rsidP="001E3D8A">
            <w:pPr>
              <w:numPr>
                <w:ilvl w:val="0"/>
                <w:numId w:val="5"/>
              </w:numPr>
            </w:pPr>
          </w:p>
        </w:tc>
        <w:tc>
          <w:tcPr>
            <w:tcW w:w="1748" w:type="pct"/>
            <w:shd w:val="clear" w:color="auto" w:fill="auto"/>
          </w:tcPr>
          <w:p w:rsidR="00DD7DE9" w:rsidRPr="00A51382" w:rsidRDefault="00DD7DE9" w:rsidP="001E3D8A">
            <w:pPr>
              <w:jc w:val="both"/>
            </w:pPr>
            <w:r w:rsidRPr="00A51382">
              <w:t xml:space="preserve">с </w:t>
            </w:r>
            <w:proofErr w:type="gramStart"/>
            <w:r w:rsidRPr="00A51382">
              <w:t>профилактической</w:t>
            </w:r>
            <w:proofErr w:type="gramEnd"/>
            <w:r w:rsidRPr="00A51382">
              <w:t xml:space="preserve"> и иными целями</w:t>
            </w:r>
          </w:p>
        </w:tc>
        <w:tc>
          <w:tcPr>
            <w:tcW w:w="840" w:type="pct"/>
            <w:shd w:val="clear" w:color="auto" w:fill="auto"/>
          </w:tcPr>
          <w:p w:rsidR="00DD7DE9" w:rsidRPr="00A51382" w:rsidRDefault="00DD7DE9" w:rsidP="001E3D8A">
            <w:pPr>
              <w:jc w:val="center"/>
            </w:pPr>
            <w:r w:rsidRPr="00A51382">
              <w:t>тыс. посещений</w:t>
            </w:r>
          </w:p>
        </w:tc>
        <w:tc>
          <w:tcPr>
            <w:tcW w:w="698" w:type="pct"/>
            <w:shd w:val="clear" w:color="auto" w:fill="auto"/>
          </w:tcPr>
          <w:p w:rsidR="00DD7DE9" w:rsidRPr="00A51382" w:rsidRDefault="00946B95" w:rsidP="001E3D8A">
            <w:pPr>
              <w:jc w:val="center"/>
            </w:pPr>
            <w:r>
              <w:t>10503,398</w:t>
            </w:r>
          </w:p>
        </w:tc>
        <w:tc>
          <w:tcPr>
            <w:tcW w:w="699" w:type="pct"/>
            <w:shd w:val="clear" w:color="auto" w:fill="auto"/>
          </w:tcPr>
          <w:p w:rsidR="00DD7DE9" w:rsidRPr="00A51382" w:rsidRDefault="00946B95" w:rsidP="001E3D8A">
            <w:pPr>
              <w:jc w:val="center"/>
            </w:pPr>
            <w:r>
              <w:t>22827,572</w:t>
            </w:r>
          </w:p>
        </w:tc>
        <w:tc>
          <w:tcPr>
            <w:tcW w:w="612" w:type="pct"/>
            <w:shd w:val="clear" w:color="auto" w:fill="auto"/>
          </w:tcPr>
          <w:p w:rsidR="00DD7DE9" w:rsidRPr="00A51382" w:rsidRDefault="00946B95">
            <w:pPr>
              <w:jc w:val="center"/>
            </w:pPr>
            <w:r w:rsidRPr="00A51382">
              <w:t>2</w:t>
            </w:r>
            <w:r>
              <w:t>17</w:t>
            </w:r>
          </w:p>
        </w:tc>
      </w:tr>
      <w:tr w:rsidR="00DD7DE9" w:rsidRPr="00A51382" w:rsidTr="00CA207C">
        <w:trPr>
          <w:trHeight w:val="615"/>
        </w:trPr>
        <w:tc>
          <w:tcPr>
            <w:tcW w:w="403" w:type="pct"/>
            <w:shd w:val="clear" w:color="auto" w:fill="auto"/>
          </w:tcPr>
          <w:p w:rsidR="00DD7DE9" w:rsidRPr="00A51382" w:rsidRDefault="00DD7DE9" w:rsidP="001E3D8A">
            <w:pPr>
              <w:numPr>
                <w:ilvl w:val="0"/>
                <w:numId w:val="5"/>
              </w:numPr>
            </w:pPr>
          </w:p>
        </w:tc>
        <w:tc>
          <w:tcPr>
            <w:tcW w:w="1748" w:type="pct"/>
            <w:shd w:val="clear" w:color="auto" w:fill="auto"/>
          </w:tcPr>
          <w:p w:rsidR="00DD7DE9" w:rsidRPr="00A51382" w:rsidRDefault="00DD7DE9" w:rsidP="001E3D8A">
            <w:pPr>
              <w:jc w:val="both"/>
            </w:pPr>
            <w:r w:rsidRPr="00A51382">
              <w:t>в неотложной форме</w:t>
            </w:r>
          </w:p>
        </w:tc>
        <w:tc>
          <w:tcPr>
            <w:tcW w:w="840" w:type="pct"/>
            <w:shd w:val="clear" w:color="auto" w:fill="auto"/>
          </w:tcPr>
          <w:p w:rsidR="00DD7DE9" w:rsidRPr="00A51382" w:rsidRDefault="00DD7DE9" w:rsidP="001E3D8A">
            <w:pPr>
              <w:jc w:val="center"/>
            </w:pPr>
            <w:r w:rsidRPr="00A51382">
              <w:t>тыс. посещений</w:t>
            </w:r>
          </w:p>
        </w:tc>
        <w:tc>
          <w:tcPr>
            <w:tcW w:w="698" w:type="pct"/>
            <w:shd w:val="clear" w:color="auto" w:fill="auto"/>
          </w:tcPr>
          <w:p w:rsidR="00DD7DE9" w:rsidRPr="00A51382" w:rsidRDefault="00946B95" w:rsidP="001E3D8A">
            <w:pPr>
              <w:jc w:val="center"/>
            </w:pPr>
            <w:r>
              <w:t>2502,937</w:t>
            </w:r>
          </w:p>
        </w:tc>
        <w:tc>
          <w:tcPr>
            <w:tcW w:w="699" w:type="pct"/>
            <w:shd w:val="clear" w:color="auto" w:fill="auto"/>
          </w:tcPr>
          <w:p w:rsidR="00DD7DE9" w:rsidRPr="00A51382" w:rsidRDefault="00946B95" w:rsidP="001E3D8A">
            <w:pPr>
              <w:jc w:val="center"/>
            </w:pPr>
            <w:r>
              <w:t>1229,255</w:t>
            </w:r>
          </w:p>
        </w:tc>
        <w:tc>
          <w:tcPr>
            <w:tcW w:w="612" w:type="pct"/>
            <w:shd w:val="clear" w:color="auto" w:fill="auto"/>
          </w:tcPr>
          <w:p w:rsidR="00DD7DE9" w:rsidRPr="00A51382" w:rsidRDefault="00946B95" w:rsidP="001E3D8A">
            <w:pPr>
              <w:jc w:val="center"/>
            </w:pPr>
            <w:r>
              <w:t>49</w:t>
            </w:r>
          </w:p>
        </w:tc>
      </w:tr>
      <w:tr w:rsidR="00DD7DE9" w:rsidRPr="00A51382" w:rsidTr="00CA207C">
        <w:trPr>
          <w:trHeight w:val="615"/>
        </w:trPr>
        <w:tc>
          <w:tcPr>
            <w:tcW w:w="403" w:type="pct"/>
            <w:shd w:val="clear" w:color="auto" w:fill="auto"/>
          </w:tcPr>
          <w:p w:rsidR="00DD7DE9" w:rsidRPr="00A51382" w:rsidRDefault="00DD7DE9" w:rsidP="001E3D8A">
            <w:pPr>
              <w:numPr>
                <w:ilvl w:val="0"/>
                <w:numId w:val="5"/>
              </w:numPr>
            </w:pPr>
          </w:p>
        </w:tc>
        <w:tc>
          <w:tcPr>
            <w:tcW w:w="1748" w:type="pct"/>
            <w:shd w:val="clear" w:color="auto" w:fill="auto"/>
          </w:tcPr>
          <w:p w:rsidR="00DD7DE9" w:rsidRPr="00A51382" w:rsidRDefault="00DD7DE9" w:rsidP="001E3D8A">
            <w:pPr>
              <w:jc w:val="both"/>
            </w:pPr>
            <w:r w:rsidRPr="00A51382">
              <w:t>в связи с заболеваниями</w:t>
            </w:r>
          </w:p>
        </w:tc>
        <w:tc>
          <w:tcPr>
            <w:tcW w:w="840" w:type="pct"/>
            <w:shd w:val="clear" w:color="auto" w:fill="auto"/>
          </w:tcPr>
          <w:p w:rsidR="00DD7DE9" w:rsidRPr="00A51382" w:rsidRDefault="00DD7DE9" w:rsidP="001E3D8A">
            <w:pPr>
              <w:jc w:val="center"/>
            </w:pPr>
            <w:r w:rsidRPr="00A51382">
              <w:t>тыс. обращений</w:t>
            </w:r>
          </w:p>
        </w:tc>
        <w:tc>
          <w:tcPr>
            <w:tcW w:w="698" w:type="pct"/>
            <w:shd w:val="clear" w:color="auto" w:fill="auto"/>
          </w:tcPr>
          <w:p w:rsidR="00DD7DE9" w:rsidRPr="00A51382" w:rsidRDefault="00946B95" w:rsidP="001E3D8A">
            <w:pPr>
              <w:jc w:val="center"/>
            </w:pPr>
            <w:r>
              <w:t>8849,671</w:t>
            </w:r>
          </w:p>
        </w:tc>
        <w:tc>
          <w:tcPr>
            <w:tcW w:w="699" w:type="pct"/>
            <w:shd w:val="clear" w:color="auto" w:fill="auto"/>
          </w:tcPr>
          <w:p w:rsidR="00DD7DE9" w:rsidRPr="00A51382" w:rsidRDefault="00946B95" w:rsidP="001E3D8A">
            <w:pPr>
              <w:jc w:val="center"/>
            </w:pPr>
            <w:r>
              <w:t>4815,586</w:t>
            </w:r>
          </w:p>
        </w:tc>
        <w:tc>
          <w:tcPr>
            <w:tcW w:w="612" w:type="pct"/>
            <w:shd w:val="clear" w:color="auto" w:fill="auto"/>
          </w:tcPr>
          <w:p w:rsidR="00DD7DE9" w:rsidRPr="00A51382" w:rsidRDefault="00946B95">
            <w:pPr>
              <w:jc w:val="center"/>
            </w:pPr>
            <w:r>
              <w:t>54</w:t>
            </w:r>
          </w:p>
        </w:tc>
      </w:tr>
      <w:tr w:rsidR="00DD7DE9" w:rsidRPr="00A51382" w:rsidTr="00946B95">
        <w:trPr>
          <w:trHeight w:val="390"/>
        </w:trPr>
        <w:tc>
          <w:tcPr>
            <w:tcW w:w="403" w:type="pct"/>
            <w:vAlign w:val="center"/>
          </w:tcPr>
          <w:p w:rsidR="00DD7DE9" w:rsidRPr="00A51382" w:rsidRDefault="00DD7DE9" w:rsidP="001E3D8A">
            <w:pPr>
              <w:numPr>
                <w:ilvl w:val="0"/>
                <w:numId w:val="5"/>
              </w:numPr>
            </w:pPr>
          </w:p>
        </w:tc>
        <w:tc>
          <w:tcPr>
            <w:tcW w:w="1748" w:type="pct"/>
            <w:shd w:val="clear" w:color="auto" w:fill="auto"/>
            <w:vAlign w:val="center"/>
          </w:tcPr>
          <w:p w:rsidR="00946B95" w:rsidRDefault="00946B95" w:rsidP="00946B95">
            <w:pPr>
              <w:jc w:val="both"/>
            </w:pPr>
            <w:r w:rsidRPr="00A51382">
              <w:t xml:space="preserve">Специализированная медицинская помощь </w:t>
            </w:r>
          </w:p>
          <w:p w:rsidR="00DD7DE9" w:rsidRPr="00A51382" w:rsidRDefault="00946B95" w:rsidP="00946B95">
            <w:r w:rsidRPr="00A51382">
              <w:t>в стационарных условиях</w:t>
            </w:r>
          </w:p>
        </w:tc>
        <w:tc>
          <w:tcPr>
            <w:tcW w:w="840" w:type="pct"/>
            <w:shd w:val="clear" w:color="auto" w:fill="auto"/>
          </w:tcPr>
          <w:p w:rsidR="00DD7DE9" w:rsidRPr="00A51382" w:rsidRDefault="00DD7DE9" w:rsidP="001E3D8A">
            <w:pPr>
              <w:jc w:val="center"/>
            </w:pPr>
            <w:proofErr w:type="spellStart"/>
            <w:r w:rsidRPr="00A51382">
              <w:t>тыс</w:t>
            </w:r>
            <w:proofErr w:type="gramStart"/>
            <w:r w:rsidRPr="00A51382">
              <w:t>.</w:t>
            </w:r>
            <w:r w:rsidR="00946B95">
              <w:t>с</w:t>
            </w:r>
            <w:proofErr w:type="gramEnd"/>
            <w:r w:rsidR="00946B95">
              <w:t>лучаев</w:t>
            </w:r>
            <w:proofErr w:type="spellEnd"/>
          </w:p>
          <w:p w:rsidR="00DD7DE9" w:rsidRPr="00A51382" w:rsidRDefault="00DD7DE9" w:rsidP="001E3D8A">
            <w:pPr>
              <w:jc w:val="center"/>
            </w:pPr>
            <w:proofErr w:type="spellStart"/>
            <w:proofErr w:type="gramStart"/>
            <w:r w:rsidRPr="00A51382">
              <w:t>госпитализа</w:t>
            </w:r>
            <w:r w:rsidR="00F40E30">
              <w:t>-</w:t>
            </w:r>
            <w:r w:rsidRPr="00A51382">
              <w:t>ций</w:t>
            </w:r>
            <w:proofErr w:type="spellEnd"/>
            <w:proofErr w:type="gramEnd"/>
          </w:p>
        </w:tc>
        <w:tc>
          <w:tcPr>
            <w:tcW w:w="698" w:type="pct"/>
            <w:shd w:val="clear" w:color="auto" w:fill="auto"/>
          </w:tcPr>
          <w:p w:rsidR="00DD7DE9" w:rsidRPr="00A51382" w:rsidRDefault="00BD66FA" w:rsidP="001E3D8A">
            <w:pPr>
              <w:jc w:val="center"/>
            </w:pPr>
            <w:r>
              <w:t>770,234</w:t>
            </w:r>
          </w:p>
        </w:tc>
        <w:tc>
          <w:tcPr>
            <w:tcW w:w="699" w:type="pct"/>
            <w:shd w:val="clear" w:color="auto" w:fill="auto"/>
          </w:tcPr>
          <w:p w:rsidR="00DD7DE9" w:rsidRPr="00A51382" w:rsidRDefault="00BD66FA" w:rsidP="001E3D8A">
            <w:pPr>
              <w:jc w:val="center"/>
            </w:pPr>
            <w:r>
              <w:t>766,851</w:t>
            </w:r>
          </w:p>
        </w:tc>
        <w:tc>
          <w:tcPr>
            <w:tcW w:w="612" w:type="pct"/>
            <w:shd w:val="clear" w:color="auto" w:fill="auto"/>
          </w:tcPr>
          <w:p w:rsidR="00DD7DE9" w:rsidRPr="00A51382" w:rsidRDefault="00BD66FA" w:rsidP="001E3D8A">
            <w:pPr>
              <w:jc w:val="center"/>
            </w:pPr>
            <w:r>
              <w:t>100</w:t>
            </w:r>
          </w:p>
        </w:tc>
      </w:tr>
      <w:tr w:rsidR="00DD7DE9" w:rsidRPr="00A51382" w:rsidTr="00CA207C">
        <w:trPr>
          <w:trHeight w:val="495"/>
        </w:trPr>
        <w:tc>
          <w:tcPr>
            <w:tcW w:w="403" w:type="pct"/>
            <w:shd w:val="clear" w:color="auto" w:fill="auto"/>
          </w:tcPr>
          <w:p w:rsidR="00DD7DE9" w:rsidRPr="00A51382" w:rsidRDefault="00DD7DE9" w:rsidP="001E3D8A">
            <w:pPr>
              <w:numPr>
                <w:ilvl w:val="0"/>
                <w:numId w:val="5"/>
              </w:numPr>
            </w:pPr>
          </w:p>
        </w:tc>
        <w:tc>
          <w:tcPr>
            <w:tcW w:w="1748" w:type="pct"/>
            <w:shd w:val="clear" w:color="auto" w:fill="auto"/>
          </w:tcPr>
          <w:p w:rsidR="00DD7DE9" w:rsidRPr="00A51382" w:rsidRDefault="00DD7DE9" w:rsidP="00EC188A">
            <w:pPr>
              <w:jc w:val="both"/>
            </w:pPr>
            <w:r w:rsidRPr="00A51382">
              <w:t>в том числе медицинская реабилитация</w:t>
            </w:r>
          </w:p>
        </w:tc>
        <w:tc>
          <w:tcPr>
            <w:tcW w:w="840" w:type="pct"/>
            <w:shd w:val="clear" w:color="auto" w:fill="auto"/>
          </w:tcPr>
          <w:p w:rsidR="00DD7DE9" w:rsidRPr="00A51382" w:rsidRDefault="00DD7DE9" w:rsidP="001E3D8A">
            <w:pPr>
              <w:jc w:val="center"/>
            </w:pPr>
            <w:r w:rsidRPr="00A51382">
              <w:t>тыс. койко-дней</w:t>
            </w:r>
          </w:p>
        </w:tc>
        <w:tc>
          <w:tcPr>
            <w:tcW w:w="698" w:type="pct"/>
            <w:shd w:val="clear" w:color="auto" w:fill="auto"/>
          </w:tcPr>
          <w:p w:rsidR="00DD7DE9" w:rsidRPr="00A51382" w:rsidRDefault="00DD7DE9">
            <w:pPr>
              <w:jc w:val="center"/>
            </w:pPr>
            <w:r w:rsidRPr="00A51382">
              <w:t>174,</w:t>
            </w:r>
            <w:r w:rsidR="00946B95">
              <w:t>312</w:t>
            </w:r>
          </w:p>
        </w:tc>
        <w:tc>
          <w:tcPr>
            <w:tcW w:w="699" w:type="pct"/>
            <w:shd w:val="clear" w:color="auto" w:fill="auto"/>
          </w:tcPr>
          <w:p w:rsidR="00DD7DE9" w:rsidRPr="00A51382" w:rsidRDefault="00946B95" w:rsidP="001E3D8A">
            <w:pPr>
              <w:jc w:val="center"/>
            </w:pPr>
            <w:r>
              <w:t>156,384</w:t>
            </w:r>
          </w:p>
        </w:tc>
        <w:tc>
          <w:tcPr>
            <w:tcW w:w="612" w:type="pct"/>
            <w:shd w:val="clear" w:color="auto" w:fill="auto"/>
          </w:tcPr>
          <w:p w:rsidR="00DD7DE9" w:rsidRPr="00A51382" w:rsidRDefault="00946B95" w:rsidP="001E3D8A">
            <w:pPr>
              <w:jc w:val="center"/>
            </w:pPr>
            <w:r>
              <w:t>90</w:t>
            </w:r>
          </w:p>
        </w:tc>
      </w:tr>
      <w:tr w:rsidR="00DD7DE9" w:rsidRPr="00A51382" w:rsidTr="00946B95">
        <w:trPr>
          <w:trHeight w:val="450"/>
        </w:trPr>
        <w:tc>
          <w:tcPr>
            <w:tcW w:w="403" w:type="pct"/>
            <w:vAlign w:val="center"/>
          </w:tcPr>
          <w:p w:rsidR="00DD7DE9" w:rsidRPr="00062EFD" w:rsidRDefault="00DD7DE9" w:rsidP="001E3D8A">
            <w:pPr>
              <w:numPr>
                <w:ilvl w:val="0"/>
                <w:numId w:val="5"/>
              </w:numPr>
            </w:pPr>
          </w:p>
        </w:tc>
        <w:tc>
          <w:tcPr>
            <w:tcW w:w="1748" w:type="pct"/>
            <w:shd w:val="clear" w:color="auto" w:fill="auto"/>
            <w:vAlign w:val="center"/>
          </w:tcPr>
          <w:p w:rsidR="00DD7DE9" w:rsidRPr="00062EFD" w:rsidRDefault="00946B95" w:rsidP="001E3D8A">
            <w:r w:rsidRPr="00062EFD">
              <w:t>Первичная медико-санитарная и специализированная медицинская помощь, предоставляемая в дневных стационарах</w:t>
            </w:r>
          </w:p>
        </w:tc>
        <w:tc>
          <w:tcPr>
            <w:tcW w:w="840" w:type="pct"/>
            <w:shd w:val="clear" w:color="auto" w:fill="auto"/>
          </w:tcPr>
          <w:p w:rsidR="00DD7DE9" w:rsidRPr="00062EFD" w:rsidRDefault="009F2222" w:rsidP="001E3D8A">
            <w:pPr>
              <w:jc w:val="center"/>
            </w:pPr>
            <w:r w:rsidRPr="00A51382">
              <w:t xml:space="preserve">тыс. </w:t>
            </w:r>
            <w:r>
              <w:t>случаев лечения</w:t>
            </w:r>
          </w:p>
        </w:tc>
        <w:tc>
          <w:tcPr>
            <w:tcW w:w="698" w:type="pct"/>
            <w:shd w:val="clear" w:color="auto" w:fill="auto"/>
          </w:tcPr>
          <w:p w:rsidR="00DD7DE9" w:rsidRPr="00062EFD" w:rsidRDefault="001E1857" w:rsidP="001E3D8A">
            <w:pPr>
              <w:jc w:val="center"/>
            </w:pPr>
            <w:r>
              <w:t>268,172</w:t>
            </w:r>
          </w:p>
        </w:tc>
        <w:tc>
          <w:tcPr>
            <w:tcW w:w="699" w:type="pct"/>
            <w:shd w:val="clear" w:color="auto" w:fill="auto"/>
          </w:tcPr>
          <w:p w:rsidR="00DD7DE9" w:rsidRPr="00062EFD" w:rsidRDefault="001E1857" w:rsidP="001E3D8A">
            <w:pPr>
              <w:jc w:val="center"/>
            </w:pPr>
            <w:r>
              <w:t>267,890</w:t>
            </w:r>
          </w:p>
        </w:tc>
        <w:tc>
          <w:tcPr>
            <w:tcW w:w="612" w:type="pct"/>
            <w:shd w:val="clear" w:color="auto" w:fill="auto"/>
          </w:tcPr>
          <w:p w:rsidR="00DD7DE9" w:rsidRPr="00062EFD" w:rsidRDefault="001E1857">
            <w:pPr>
              <w:jc w:val="center"/>
            </w:pPr>
            <w:r w:rsidRPr="00062EFD">
              <w:t>10</w:t>
            </w:r>
            <w:r>
              <w:t>0</w:t>
            </w:r>
          </w:p>
        </w:tc>
      </w:tr>
      <w:tr w:rsidR="00DD7DE9" w:rsidRPr="00A51382" w:rsidTr="00CA207C">
        <w:trPr>
          <w:trHeight w:val="330"/>
        </w:trPr>
        <w:tc>
          <w:tcPr>
            <w:tcW w:w="403" w:type="pct"/>
          </w:tcPr>
          <w:p w:rsidR="00DD7DE9" w:rsidRPr="00A51382" w:rsidRDefault="00DD7DE9" w:rsidP="00FA33ED">
            <w:pPr>
              <w:numPr>
                <w:ilvl w:val="0"/>
                <w:numId w:val="5"/>
              </w:numPr>
              <w:jc w:val="center"/>
            </w:pPr>
          </w:p>
        </w:tc>
        <w:tc>
          <w:tcPr>
            <w:tcW w:w="1748" w:type="pct"/>
            <w:vAlign w:val="center"/>
          </w:tcPr>
          <w:p w:rsidR="00DD7DE9" w:rsidRPr="00A51382" w:rsidRDefault="00DD7DE9" w:rsidP="001E3D8A">
            <w:r w:rsidRPr="00A51382">
              <w:t>в том числе по поводу вспомогательных репродуктивных технологий (ЭКО)</w:t>
            </w:r>
          </w:p>
        </w:tc>
        <w:tc>
          <w:tcPr>
            <w:tcW w:w="840" w:type="pct"/>
            <w:shd w:val="clear" w:color="auto" w:fill="auto"/>
          </w:tcPr>
          <w:p w:rsidR="00DD7DE9" w:rsidRPr="00A51382" w:rsidRDefault="00DD7DE9" w:rsidP="001E3D8A">
            <w:pPr>
              <w:jc w:val="center"/>
            </w:pPr>
            <w:r w:rsidRPr="00A51382">
              <w:t>тыс. случаев</w:t>
            </w:r>
          </w:p>
        </w:tc>
        <w:tc>
          <w:tcPr>
            <w:tcW w:w="698" w:type="pct"/>
            <w:shd w:val="clear" w:color="auto" w:fill="auto"/>
          </w:tcPr>
          <w:p w:rsidR="00DD7DE9" w:rsidRPr="00A51382" w:rsidRDefault="00DD7DE9">
            <w:pPr>
              <w:jc w:val="center"/>
            </w:pPr>
            <w:r w:rsidRPr="00A51382">
              <w:t>8,</w:t>
            </w:r>
            <w:r w:rsidR="001E1857">
              <w:t>589</w:t>
            </w:r>
          </w:p>
        </w:tc>
        <w:tc>
          <w:tcPr>
            <w:tcW w:w="699" w:type="pct"/>
            <w:shd w:val="clear" w:color="auto" w:fill="auto"/>
          </w:tcPr>
          <w:p w:rsidR="00DD7DE9" w:rsidRPr="00A51382" w:rsidRDefault="001E1857" w:rsidP="001E3D8A">
            <w:pPr>
              <w:jc w:val="center"/>
            </w:pPr>
            <w:r>
              <w:t>7,7</w:t>
            </w:r>
          </w:p>
        </w:tc>
        <w:tc>
          <w:tcPr>
            <w:tcW w:w="612" w:type="pct"/>
            <w:shd w:val="clear" w:color="auto" w:fill="auto"/>
          </w:tcPr>
          <w:p w:rsidR="00DD7DE9" w:rsidRPr="00A51382" w:rsidRDefault="001E1857" w:rsidP="001E3D8A">
            <w:pPr>
              <w:jc w:val="center"/>
            </w:pPr>
            <w:r>
              <w:t>92</w:t>
            </w:r>
          </w:p>
        </w:tc>
      </w:tr>
      <w:tr w:rsidR="00DD7DE9" w:rsidRPr="00A51382" w:rsidTr="00CA207C">
        <w:trPr>
          <w:trHeight w:val="375"/>
        </w:trPr>
        <w:tc>
          <w:tcPr>
            <w:tcW w:w="403" w:type="pct"/>
            <w:shd w:val="clear" w:color="auto" w:fill="auto"/>
          </w:tcPr>
          <w:p w:rsidR="00DD7DE9" w:rsidRPr="00A51382" w:rsidRDefault="00DD7DE9" w:rsidP="001E3D8A">
            <w:pPr>
              <w:numPr>
                <w:ilvl w:val="0"/>
                <w:numId w:val="5"/>
              </w:numPr>
            </w:pPr>
          </w:p>
        </w:tc>
        <w:tc>
          <w:tcPr>
            <w:tcW w:w="4597" w:type="pct"/>
            <w:gridSpan w:val="5"/>
            <w:shd w:val="clear" w:color="auto" w:fill="auto"/>
          </w:tcPr>
          <w:p w:rsidR="00DD7DE9" w:rsidRPr="00A51382" w:rsidRDefault="00DD7DE9" w:rsidP="001E3D8A">
            <w:pPr>
              <w:jc w:val="center"/>
              <w:rPr>
                <w:b/>
              </w:rPr>
            </w:pPr>
            <w:r w:rsidRPr="00A51382">
              <w:rPr>
                <w:b/>
              </w:rPr>
              <w:t>Всего по Территориальной программе государственных гарантий</w:t>
            </w:r>
            <w:r w:rsidR="008E4FC6">
              <w:rPr>
                <w:b/>
              </w:rPr>
              <w:t xml:space="preserve"> бесплатного оказания гражданам медицинской помощи в Свердловской области </w:t>
            </w:r>
          </w:p>
        </w:tc>
      </w:tr>
      <w:tr w:rsidR="00DD7DE9" w:rsidRPr="00A51382" w:rsidTr="00CA207C">
        <w:trPr>
          <w:trHeight w:val="390"/>
        </w:trPr>
        <w:tc>
          <w:tcPr>
            <w:tcW w:w="403" w:type="pct"/>
            <w:shd w:val="clear" w:color="auto" w:fill="auto"/>
          </w:tcPr>
          <w:p w:rsidR="00DD7DE9" w:rsidRPr="00A51382" w:rsidRDefault="00DD7DE9" w:rsidP="001E3D8A">
            <w:pPr>
              <w:numPr>
                <w:ilvl w:val="0"/>
                <w:numId w:val="5"/>
              </w:numPr>
            </w:pPr>
          </w:p>
        </w:tc>
        <w:tc>
          <w:tcPr>
            <w:tcW w:w="1748" w:type="pct"/>
            <w:shd w:val="clear" w:color="auto" w:fill="auto"/>
          </w:tcPr>
          <w:p w:rsidR="00DD7DE9" w:rsidRPr="00A51382" w:rsidRDefault="00DD7DE9" w:rsidP="008E4FC6">
            <w:r w:rsidRPr="00A51382">
              <w:t>Скорая</w:t>
            </w:r>
            <w:r w:rsidR="008E4FC6">
              <w:t xml:space="preserve">, в том числе скорая специализированная, </w:t>
            </w:r>
            <w:r w:rsidRPr="00A51382">
              <w:t>медицинская помощь</w:t>
            </w:r>
          </w:p>
        </w:tc>
        <w:tc>
          <w:tcPr>
            <w:tcW w:w="840" w:type="pct"/>
            <w:shd w:val="clear" w:color="auto" w:fill="auto"/>
          </w:tcPr>
          <w:p w:rsidR="00DD7DE9" w:rsidRPr="00A51382" w:rsidRDefault="00DD7DE9" w:rsidP="001E3D8A">
            <w:pPr>
              <w:jc w:val="center"/>
            </w:pPr>
            <w:r w:rsidRPr="00A51382">
              <w:t>тыс. вызовов</w:t>
            </w:r>
          </w:p>
        </w:tc>
        <w:tc>
          <w:tcPr>
            <w:tcW w:w="698" w:type="pct"/>
            <w:shd w:val="clear" w:color="auto" w:fill="auto"/>
          </w:tcPr>
          <w:p w:rsidR="00DD7DE9" w:rsidRPr="00A51382" w:rsidRDefault="001E1857" w:rsidP="001E3D8A">
            <w:pPr>
              <w:jc w:val="center"/>
            </w:pPr>
            <w:r>
              <w:t>1439,243</w:t>
            </w:r>
          </w:p>
        </w:tc>
        <w:tc>
          <w:tcPr>
            <w:tcW w:w="699" w:type="pct"/>
            <w:shd w:val="clear" w:color="auto" w:fill="auto"/>
          </w:tcPr>
          <w:p w:rsidR="00DD7DE9" w:rsidRPr="00A51382" w:rsidRDefault="001E1857" w:rsidP="001E3D8A">
            <w:pPr>
              <w:jc w:val="center"/>
            </w:pPr>
            <w:r>
              <w:t>1167,539</w:t>
            </w:r>
          </w:p>
        </w:tc>
        <w:tc>
          <w:tcPr>
            <w:tcW w:w="612" w:type="pct"/>
            <w:shd w:val="clear" w:color="auto" w:fill="auto"/>
          </w:tcPr>
          <w:p w:rsidR="00DD7DE9" w:rsidRPr="00A51382" w:rsidRDefault="001E1857" w:rsidP="001E3D8A">
            <w:pPr>
              <w:jc w:val="center"/>
            </w:pPr>
            <w:r>
              <w:t>81</w:t>
            </w:r>
          </w:p>
        </w:tc>
      </w:tr>
      <w:tr w:rsidR="00DD7DE9" w:rsidRPr="00A51382" w:rsidTr="00CA207C">
        <w:trPr>
          <w:trHeight w:val="600"/>
        </w:trPr>
        <w:tc>
          <w:tcPr>
            <w:tcW w:w="403" w:type="pct"/>
            <w:shd w:val="clear" w:color="auto" w:fill="auto"/>
          </w:tcPr>
          <w:p w:rsidR="00DD7DE9" w:rsidRPr="00A51382" w:rsidRDefault="00DD7DE9" w:rsidP="001E3D8A">
            <w:pPr>
              <w:numPr>
                <w:ilvl w:val="0"/>
                <w:numId w:val="5"/>
              </w:numPr>
            </w:pPr>
          </w:p>
        </w:tc>
        <w:tc>
          <w:tcPr>
            <w:tcW w:w="1748" w:type="pct"/>
            <w:shd w:val="clear" w:color="auto" w:fill="auto"/>
          </w:tcPr>
          <w:p w:rsidR="00DD7DE9" w:rsidRPr="00A51382" w:rsidRDefault="00DD7DE9" w:rsidP="001E3D8A">
            <w:pPr>
              <w:jc w:val="both"/>
            </w:pPr>
            <w:r w:rsidRPr="00A51382">
              <w:t>Первичная медико-санитарная помощь в амбулаторных условиях</w:t>
            </w:r>
            <w:r w:rsidR="001909CD">
              <w:t>,</w:t>
            </w:r>
            <w:r w:rsidRPr="00A51382">
              <w:t xml:space="preserve"> оказываемая: </w:t>
            </w:r>
          </w:p>
        </w:tc>
        <w:tc>
          <w:tcPr>
            <w:tcW w:w="840" w:type="pct"/>
            <w:shd w:val="clear" w:color="auto" w:fill="auto"/>
          </w:tcPr>
          <w:p w:rsidR="00DD7DE9" w:rsidRPr="00A51382" w:rsidRDefault="00DD7DE9" w:rsidP="001E3D8A">
            <w:pPr>
              <w:jc w:val="center"/>
            </w:pPr>
          </w:p>
        </w:tc>
        <w:tc>
          <w:tcPr>
            <w:tcW w:w="698" w:type="pct"/>
            <w:shd w:val="clear" w:color="auto" w:fill="auto"/>
          </w:tcPr>
          <w:p w:rsidR="00DD7DE9" w:rsidRPr="00A51382" w:rsidRDefault="00DD7DE9" w:rsidP="001E3D8A">
            <w:pPr>
              <w:jc w:val="center"/>
            </w:pPr>
          </w:p>
        </w:tc>
        <w:tc>
          <w:tcPr>
            <w:tcW w:w="699" w:type="pct"/>
            <w:shd w:val="clear" w:color="auto" w:fill="auto"/>
          </w:tcPr>
          <w:p w:rsidR="00DD7DE9" w:rsidRPr="00A51382" w:rsidRDefault="00DD7DE9" w:rsidP="001E3D8A">
            <w:pPr>
              <w:jc w:val="center"/>
            </w:pPr>
          </w:p>
        </w:tc>
        <w:tc>
          <w:tcPr>
            <w:tcW w:w="612" w:type="pct"/>
            <w:shd w:val="clear" w:color="auto" w:fill="auto"/>
          </w:tcPr>
          <w:p w:rsidR="00DD7DE9" w:rsidRPr="00A51382" w:rsidRDefault="00DD7DE9" w:rsidP="008437FD">
            <w:pPr>
              <w:jc w:val="center"/>
            </w:pPr>
          </w:p>
        </w:tc>
      </w:tr>
      <w:tr w:rsidR="00DD7DE9" w:rsidRPr="00A51382" w:rsidTr="00CA207C">
        <w:trPr>
          <w:trHeight w:val="600"/>
        </w:trPr>
        <w:tc>
          <w:tcPr>
            <w:tcW w:w="403" w:type="pct"/>
            <w:shd w:val="clear" w:color="auto" w:fill="auto"/>
          </w:tcPr>
          <w:p w:rsidR="00DD7DE9" w:rsidRPr="00A51382" w:rsidRDefault="00DD7DE9" w:rsidP="001E3D8A">
            <w:pPr>
              <w:numPr>
                <w:ilvl w:val="0"/>
                <w:numId w:val="5"/>
              </w:numPr>
            </w:pPr>
          </w:p>
        </w:tc>
        <w:tc>
          <w:tcPr>
            <w:tcW w:w="1748" w:type="pct"/>
            <w:shd w:val="clear" w:color="auto" w:fill="auto"/>
          </w:tcPr>
          <w:p w:rsidR="00DD7DE9" w:rsidRPr="00A51382" w:rsidRDefault="00DD7DE9" w:rsidP="001E3D8A">
            <w:pPr>
              <w:jc w:val="both"/>
            </w:pPr>
            <w:r w:rsidRPr="00A51382">
              <w:t xml:space="preserve">с </w:t>
            </w:r>
            <w:proofErr w:type="gramStart"/>
            <w:r w:rsidRPr="00A51382">
              <w:t>профилактической</w:t>
            </w:r>
            <w:proofErr w:type="gramEnd"/>
            <w:r w:rsidRPr="00A51382">
              <w:t xml:space="preserve"> и иными целями</w:t>
            </w:r>
          </w:p>
        </w:tc>
        <w:tc>
          <w:tcPr>
            <w:tcW w:w="840" w:type="pct"/>
            <w:shd w:val="clear" w:color="auto" w:fill="auto"/>
          </w:tcPr>
          <w:p w:rsidR="00DD7DE9" w:rsidRPr="00A51382" w:rsidRDefault="00DD7DE9" w:rsidP="001E3D8A">
            <w:pPr>
              <w:jc w:val="center"/>
            </w:pPr>
            <w:r w:rsidRPr="00A51382">
              <w:t>тыс. посещений</w:t>
            </w:r>
          </w:p>
        </w:tc>
        <w:tc>
          <w:tcPr>
            <w:tcW w:w="698" w:type="pct"/>
            <w:shd w:val="clear" w:color="auto" w:fill="auto"/>
          </w:tcPr>
          <w:p w:rsidR="00DD7DE9" w:rsidRPr="00A51382" w:rsidRDefault="001E1857" w:rsidP="001E3D8A">
            <w:pPr>
              <w:jc w:val="center"/>
            </w:pPr>
            <w:r>
              <w:t>13536,498</w:t>
            </w:r>
          </w:p>
        </w:tc>
        <w:tc>
          <w:tcPr>
            <w:tcW w:w="699" w:type="pct"/>
            <w:shd w:val="clear" w:color="auto" w:fill="auto"/>
          </w:tcPr>
          <w:p w:rsidR="00DD7DE9" w:rsidRPr="00A51382" w:rsidRDefault="001E1857" w:rsidP="001E3D8A">
            <w:pPr>
              <w:jc w:val="center"/>
            </w:pPr>
            <w:r>
              <w:t>24936,852</w:t>
            </w:r>
          </w:p>
        </w:tc>
        <w:tc>
          <w:tcPr>
            <w:tcW w:w="612" w:type="pct"/>
            <w:shd w:val="clear" w:color="auto" w:fill="auto"/>
          </w:tcPr>
          <w:p w:rsidR="00DD7DE9" w:rsidRPr="00A51382" w:rsidRDefault="001E1857" w:rsidP="001E3D8A">
            <w:pPr>
              <w:jc w:val="center"/>
            </w:pPr>
            <w:r>
              <w:t>184</w:t>
            </w:r>
          </w:p>
        </w:tc>
      </w:tr>
      <w:tr w:rsidR="00DD7DE9" w:rsidRPr="00A51382" w:rsidTr="00CA207C">
        <w:trPr>
          <w:trHeight w:val="600"/>
        </w:trPr>
        <w:tc>
          <w:tcPr>
            <w:tcW w:w="403" w:type="pct"/>
            <w:shd w:val="clear" w:color="auto" w:fill="auto"/>
          </w:tcPr>
          <w:p w:rsidR="00DD7DE9" w:rsidRPr="00A51382" w:rsidRDefault="00DD7DE9" w:rsidP="001E3D8A">
            <w:pPr>
              <w:numPr>
                <w:ilvl w:val="0"/>
                <w:numId w:val="5"/>
              </w:numPr>
            </w:pPr>
          </w:p>
        </w:tc>
        <w:tc>
          <w:tcPr>
            <w:tcW w:w="1748" w:type="pct"/>
            <w:shd w:val="clear" w:color="auto" w:fill="auto"/>
          </w:tcPr>
          <w:p w:rsidR="00DD7DE9" w:rsidRPr="00A51382" w:rsidRDefault="00DD7DE9" w:rsidP="001E3D8A">
            <w:pPr>
              <w:jc w:val="both"/>
            </w:pPr>
            <w:r w:rsidRPr="00A51382">
              <w:t>в неотложной форме</w:t>
            </w:r>
          </w:p>
        </w:tc>
        <w:tc>
          <w:tcPr>
            <w:tcW w:w="840" w:type="pct"/>
            <w:shd w:val="clear" w:color="auto" w:fill="auto"/>
          </w:tcPr>
          <w:p w:rsidR="00DD7DE9" w:rsidRPr="00A51382" w:rsidRDefault="00DD7DE9" w:rsidP="001E3D8A">
            <w:pPr>
              <w:jc w:val="center"/>
            </w:pPr>
            <w:r w:rsidRPr="00A51382">
              <w:t>тыс. посещений</w:t>
            </w:r>
          </w:p>
        </w:tc>
        <w:tc>
          <w:tcPr>
            <w:tcW w:w="698" w:type="pct"/>
            <w:shd w:val="clear" w:color="auto" w:fill="auto"/>
          </w:tcPr>
          <w:p w:rsidR="00DD7DE9" w:rsidRPr="00A51382" w:rsidRDefault="005009B2" w:rsidP="001E3D8A">
            <w:pPr>
              <w:jc w:val="center"/>
            </w:pPr>
            <w:r>
              <w:t>2502,937</w:t>
            </w:r>
          </w:p>
        </w:tc>
        <w:tc>
          <w:tcPr>
            <w:tcW w:w="699" w:type="pct"/>
            <w:shd w:val="clear" w:color="auto" w:fill="auto"/>
          </w:tcPr>
          <w:p w:rsidR="00DD7DE9" w:rsidRPr="00A51382" w:rsidRDefault="005009B2" w:rsidP="001E3D8A">
            <w:pPr>
              <w:jc w:val="center"/>
            </w:pPr>
            <w:r>
              <w:t>1229,255</w:t>
            </w:r>
          </w:p>
        </w:tc>
        <w:tc>
          <w:tcPr>
            <w:tcW w:w="612" w:type="pct"/>
            <w:shd w:val="clear" w:color="auto" w:fill="auto"/>
          </w:tcPr>
          <w:p w:rsidR="00DD7DE9" w:rsidRPr="00A51382" w:rsidRDefault="005009B2" w:rsidP="001E3D8A">
            <w:pPr>
              <w:jc w:val="center"/>
            </w:pPr>
            <w:r>
              <w:t>49</w:t>
            </w:r>
          </w:p>
        </w:tc>
      </w:tr>
      <w:tr w:rsidR="00DD7DE9" w:rsidRPr="00A51382" w:rsidTr="00CA207C">
        <w:trPr>
          <w:trHeight w:val="600"/>
        </w:trPr>
        <w:tc>
          <w:tcPr>
            <w:tcW w:w="403" w:type="pct"/>
            <w:shd w:val="clear" w:color="auto" w:fill="auto"/>
          </w:tcPr>
          <w:p w:rsidR="00DD7DE9" w:rsidRPr="00A51382" w:rsidRDefault="00DD7DE9" w:rsidP="001E3D8A">
            <w:pPr>
              <w:numPr>
                <w:ilvl w:val="0"/>
                <w:numId w:val="5"/>
              </w:numPr>
            </w:pPr>
          </w:p>
        </w:tc>
        <w:tc>
          <w:tcPr>
            <w:tcW w:w="1748" w:type="pct"/>
            <w:shd w:val="clear" w:color="auto" w:fill="auto"/>
          </w:tcPr>
          <w:p w:rsidR="00DD7DE9" w:rsidRPr="00A51382" w:rsidRDefault="00DD7DE9" w:rsidP="001E3D8A">
            <w:pPr>
              <w:jc w:val="both"/>
            </w:pPr>
            <w:r w:rsidRPr="00A51382">
              <w:t>в связи с заболеваниями</w:t>
            </w:r>
          </w:p>
        </w:tc>
        <w:tc>
          <w:tcPr>
            <w:tcW w:w="840" w:type="pct"/>
            <w:shd w:val="clear" w:color="auto" w:fill="auto"/>
          </w:tcPr>
          <w:p w:rsidR="00DD7DE9" w:rsidRPr="00A51382" w:rsidRDefault="00DD7DE9" w:rsidP="001E3D8A">
            <w:pPr>
              <w:jc w:val="center"/>
            </w:pPr>
            <w:r w:rsidRPr="00A51382">
              <w:t>тыс. обращений</w:t>
            </w:r>
          </w:p>
        </w:tc>
        <w:tc>
          <w:tcPr>
            <w:tcW w:w="698" w:type="pct"/>
            <w:shd w:val="clear" w:color="auto" w:fill="auto"/>
          </w:tcPr>
          <w:p w:rsidR="00DD7DE9" w:rsidRPr="00A51382" w:rsidRDefault="005009B2" w:rsidP="001E3D8A">
            <w:pPr>
              <w:jc w:val="center"/>
            </w:pPr>
            <w:r>
              <w:t>9716,271</w:t>
            </w:r>
          </w:p>
        </w:tc>
        <w:tc>
          <w:tcPr>
            <w:tcW w:w="699" w:type="pct"/>
            <w:shd w:val="clear" w:color="auto" w:fill="auto"/>
          </w:tcPr>
          <w:p w:rsidR="00DD7DE9" w:rsidRPr="00A51382" w:rsidRDefault="005009B2" w:rsidP="001E3D8A">
            <w:pPr>
              <w:jc w:val="center"/>
            </w:pPr>
            <w:r>
              <w:t>5042,723</w:t>
            </w:r>
          </w:p>
        </w:tc>
        <w:tc>
          <w:tcPr>
            <w:tcW w:w="612" w:type="pct"/>
            <w:shd w:val="clear" w:color="auto" w:fill="auto"/>
          </w:tcPr>
          <w:p w:rsidR="00DD7DE9" w:rsidRPr="00A51382" w:rsidRDefault="005009B2" w:rsidP="001E3D8A">
            <w:pPr>
              <w:jc w:val="center"/>
            </w:pPr>
            <w:r>
              <w:t>52</w:t>
            </w:r>
          </w:p>
        </w:tc>
      </w:tr>
      <w:tr w:rsidR="005009B2" w:rsidRPr="00A51382" w:rsidTr="00CA207C">
        <w:trPr>
          <w:trHeight w:val="390"/>
        </w:trPr>
        <w:tc>
          <w:tcPr>
            <w:tcW w:w="403" w:type="pct"/>
            <w:vAlign w:val="center"/>
          </w:tcPr>
          <w:p w:rsidR="005009B2" w:rsidRPr="00A51382" w:rsidRDefault="005009B2" w:rsidP="001E3D8A">
            <w:pPr>
              <w:numPr>
                <w:ilvl w:val="0"/>
                <w:numId w:val="5"/>
              </w:numPr>
            </w:pPr>
          </w:p>
        </w:tc>
        <w:tc>
          <w:tcPr>
            <w:tcW w:w="1748" w:type="pct"/>
            <w:shd w:val="clear" w:color="auto" w:fill="auto"/>
            <w:vAlign w:val="center"/>
          </w:tcPr>
          <w:p w:rsidR="005009B2" w:rsidRPr="00A51382" w:rsidRDefault="005009B2" w:rsidP="001E3D8A">
            <w:r w:rsidRPr="00A51382">
              <w:t>Специализированная медицинская помощь в</w:t>
            </w:r>
            <w:r>
              <w:t> </w:t>
            </w:r>
            <w:r w:rsidRPr="00A51382">
              <w:t>стационарных условиях</w:t>
            </w:r>
          </w:p>
        </w:tc>
        <w:tc>
          <w:tcPr>
            <w:tcW w:w="840" w:type="pct"/>
            <w:shd w:val="clear" w:color="auto" w:fill="auto"/>
          </w:tcPr>
          <w:p w:rsidR="005009B2" w:rsidRPr="00A51382" w:rsidRDefault="005009B2" w:rsidP="001E3D8A">
            <w:pPr>
              <w:jc w:val="center"/>
            </w:pPr>
            <w:r w:rsidRPr="00A51382">
              <w:t>тыс.</w:t>
            </w:r>
          </w:p>
          <w:p w:rsidR="005009B2" w:rsidRPr="00A51382" w:rsidRDefault="005009B2" w:rsidP="001966F7">
            <w:pPr>
              <w:jc w:val="center"/>
            </w:pPr>
            <w:proofErr w:type="spellStart"/>
            <w:proofErr w:type="gramStart"/>
            <w:r w:rsidRPr="00A51382">
              <w:t>госпитализа</w:t>
            </w:r>
            <w:r>
              <w:t>-</w:t>
            </w:r>
            <w:r w:rsidRPr="00A51382">
              <w:t>ций</w:t>
            </w:r>
            <w:proofErr w:type="spellEnd"/>
            <w:proofErr w:type="gramEnd"/>
          </w:p>
        </w:tc>
        <w:tc>
          <w:tcPr>
            <w:tcW w:w="698" w:type="pct"/>
            <w:shd w:val="clear" w:color="auto" w:fill="auto"/>
          </w:tcPr>
          <w:p w:rsidR="005009B2" w:rsidRPr="00A51382" w:rsidRDefault="0045589C" w:rsidP="001E3D8A">
            <w:pPr>
              <w:jc w:val="center"/>
            </w:pPr>
            <w:r>
              <w:t>849,422</w:t>
            </w:r>
          </w:p>
        </w:tc>
        <w:tc>
          <w:tcPr>
            <w:tcW w:w="699" w:type="pct"/>
            <w:shd w:val="clear" w:color="auto" w:fill="auto"/>
          </w:tcPr>
          <w:p w:rsidR="005009B2" w:rsidRPr="00A51382" w:rsidRDefault="00BD66FA" w:rsidP="001E3D8A">
            <w:pPr>
              <w:jc w:val="center"/>
            </w:pPr>
            <w:r>
              <w:t>841,191</w:t>
            </w:r>
          </w:p>
        </w:tc>
        <w:tc>
          <w:tcPr>
            <w:tcW w:w="612" w:type="pct"/>
            <w:shd w:val="clear" w:color="auto" w:fill="auto"/>
          </w:tcPr>
          <w:p w:rsidR="005009B2" w:rsidRPr="00A51382" w:rsidRDefault="00BD66FA" w:rsidP="001E3D8A">
            <w:pPr>
              <w:jc w:val="center"/>
            </w:pPr>
            <w:r>
              <w:t>99</w:t>
            </w:r>
          </w:p>
        </w:tc>
      </w:tr>
      <w:tr w:rsidR="00BD66FA" w:rsidRPr="00A51382" w:rsidTr="00BD66FA">
        <w:trPr>
          <w:trHeight w:val="405"/>
        </w:trPr>
        <w:tc>
          <w:tcPr>
            <w:tcW w:w="403" w:type="pct"/>
            <w:vAlign w:val="center"/>
          </w:tcPr>
          <w:p w:rsidR="00BD66FA" w:rsidRPr="00A51382" w:rsidRDefault="00BD66FA" w:rsidP="001E3D8A">
            <w:pPr>
              <w:numPr>
                <w:ilvl w:val="0"/>
                <w:numId w:val="5"/>
              </w:numPr>
            </w:pPr>
          </w:p>
        </w:tc>
        <w:tc>
          <w:tcPr>
            <w:tcW w:w="1748" w:type="pct"/>
            <w:shd w:val="clear" w:color="auto" w:fill="auto"/>
            <w:vAlign w:val="center"/>
          </w:tcPr>
          <w:p w:rsidR="00BD66FA" w:rsidRPr="00A51382" w:rsidRDefault="00BD66FA" w:rsidP="001E3D8A">
            <w:r w:rsidRPr="00A51382">
              <w:t>Первичная медико-санитарная и специализированная медицинская помощь, предоставляемая в дневных стационарах</w:t>
            </w:r>
          </w:p>
        </w:tc>
        <w:tc>
          <w:tcPr>
            <w:tcW w:w="840" w:type="pct"/>
            <w:shd w:val="clear" w:color="auto" w:fill="auto"/>
          </w:tcPr>
          <w:p w:rsidR="00BD66FA" w:rsidRPr="00A51382" w:rsidRDefault="00BD66FA" w:rsidP="001E3D8A">
            <w:pPr>
              <w:jc w:val="center"/>
            </w:pPr>
            <w:r w:rsidRPr="00A51382">
              <w:t xml:space="preserve">тыс. </w:t>
            </w:r>
            <w:r>
              <w:t>случаев лечения</w:t>
            </w:r>
          </w:p>
        </w:tc>
        <w:tc>
          <w:tcPr>
            <w:tcW w:w="698" w:type="pct"/>
            <w:shd w:val="clear" w:color="auto" w:fill="auto"/>
          </w:tcPr>
          <w:p w:rsidR="00BD66FA" w:rsidRPr="00A51382" w:rsidRDefault="00BD66FA" w:rsidP="001E3D8A">
            <w:pPr>
              <w:jc w:val="center"/>
            </w:pPr>
            <w:r>
              <w:t>285,504</w:t>
            </w:r>
          </w:p>
        </w:tc>
        <w:tc>
          <w:tcPr>
            <w:tcW w:w="699" w:type="pct"/>
            <w:shd w:val="clear" w:color="auto" w:fill="auto"/>
          </w:tcPr>
          <w:p w:rsidR="00BD66FA" w:rsidRPr="00A51382" w:rsidRDefault="00BD66FA" w:rsidP="00EF7EC6">
            <w:pPr>
              <w:jc w:val="center"/>
            </w:pPr>
            <w:r>
              <w:t>278,370</w:t>
            </w:r>
          </w:p>
        </w:tc>
        <w:tc>
          <w:tcPr>
            <w:tcW w:w="612" w:type="pct"/>
            <w:shd w:val="clear" w:color="auto" w:fill="auto"/>
          </w:tcPr>
          <w:p w:rsidR="00BD66FA" w:rsidRPr="00A51382" w:rsidRDefault="00BD66FA" w:rsidP="001E3D8A">
            <w:pPr>
              <w:jc w:val="center"/>
            </w:pPr>
            <w:r>
              <w:t>98</w:t>
            </w:r>
          </w:p>
        </w:tc>
      </w:tr>
      <w:tr w:rsidR="00DD7DE9" w:rsidRPr="00A51382" w:rsidTr="00CA207C">
        <w:trPr>
          <w:trHeight w:val="375"/>
        </w:trPr>
        <w:tc>
          <w:tcPr>
            <w:tcW w:w="403" w:type="pct"/>
          </w:tcPr>
          <w:p w:rsidR="00DD7DE9" w:rsidRPr="00A51382" w:rsidRDefault="00DD7DE9" w:rsidP="00FA33ED">
            <w:pPr>
              <w:numPr>
                <w:ilvl w:val="0"/>
                <w:numId w:val="5"/>
              </w:numPr>
              <w:jc w:val="center"/>
            </w:pPr>
          </w:p>
        </w:tc>
        <w:tc>
          <w:tcPr>
            <w:tcW w:w="1748" w:type="pct"/>
          </w:tcPr>
          <w:p w:rsidR="00DD7DE9" w:rsidRPr="00A51382" w:rsidRDefault="00DD7DE9" w:rsidP="00657CA1">
            <w:r w:rsidRPr="00A51382">
              <w:t>Паллиативная медицинская помощь</w:t>
            </w:r>
          </w:p>
        </w:tc>
        <w:tc>
          <w:tcPr>
            <w:tcW w:w="840" w:type="pct"/>
            <w:shd w:val="clear" w:color="auto" w:fill="auto"/>
          </w:tcPr>
          <w:p w:rsidR="00DD7DE9" w:rsidRPr="00A51382" w:rsidRDefault="00DD7DE9" w:rsidP="001E3D8A">
            <w:pPr>
              <w:jc w:val="center"/>
            </w:pPr>
            <w:r w:rsidRPr="00A51382">
              <w:t>тыс. койко-дней</w:t>
            </w:r>
          </w:p>
        </w:tc>
        <w:tc>
          <w:tcPr>
            <w:tcW w:w="698" w:type="pct"/>
            <w:shd w:val="clear" w:color="auto" w:fill="auto"/>
            <w:noWrap/>
          </w:tcPr>
          <w:p w:rsidR="00DD7DE9" w:rsidRPr="00A51382" w:rsidRDefault="00B27AFA" w:rsidP="001E3D8A">
            <w:pPr>
              <w:jc w:val="center"/>
            </w:pPr>
            <w:r>
              <w:t>398,636</w:t>
            </w:r>
          </w:p>
        </w:tc>
        <w:tc>
          <w:tcPr>
            <w:tcW w:w="699" w:type="pct"/>
            <w:shd w:val="clear" w:color="auto" w:fill="auto"/>
            <w:noWrap/>
          </w:tcPr>
          <w:p w:rsidR="00DD7DE9" w:rsidRPr="00A51382" w:rsidRDefault="00B27AFA" w:rsidP="00EF7EC6">
            <w:pPr>
              <w:jc w:val="center"/>
            </w:pPr>
            <w:r>
              <w:t>55,145</w:t>
            </w:r>
          </w:p>
        </w:tc>
        <w:tc>
          <w:tcPr>
            <w:tcW w:w="612" w:type="pct"/>
            <w:shd w:val="clear" w:color="auto" w:fill="auto"/>
          </w:tcPr>
          <w:p w:rsidR="00DD7DE9" w:rsidRPr="00A51382" w:rsidRDefault="00B27AFA">
            <w:pPr>
              <w:jc w:val="center"/>
            </w:pPr>
            <w:r w:rsidRPr="00A51382">
              <w:t>1</w:t>
            </w:r>
            <w:r>
              <w:t>4</w:t>
            </w:r>
          </w:p>
        </w:tc>
      </w:tr>
    </w:tbl>
    <w:p w:rsidR="00DD7DE9" w:rsidRDefault="00B27AFA" w:rsidP="001E3D8A">
      <w:pPr>
        <w:suppressAutoHyphens/>
        <w:jc w:val="both"/>
        <w:rPr>
          <w:sz w:val="28"/>
          <w:szCs w:val="28"/>
        </w:rPr>
      </w:pPr>
      <w:proofErr w:type="gramStart"/>
      <w:r>
        <w:rPr>
          <w:sz w:val="28"/>
          <w:szCs w:val="28"/>
        </w:rPr>
        <w:t xml:space="preserve">* согласно указаниям Министерства здравоохранения Российской Федерации при формировании формы федерального статистического наблюдения </w:t>
      </w:r>
      <w:r w:rsidRPr="005738DB">
        <w:rPr>
          <w:sz w:val="28"/>
          <w:szCs w:val="28"/>
        </w:rPr>
        <w:t xml:space="preserve">№ 62 «Сведения о ресурсном обеспечении и оказании медицинской помощи населению» </w:t>
      </w:r>
      <w:r w:rsidR="003754AA" w:rsidRPr="005738DB">
        <w:rPr>
          <w:sz w:val="28"/>
          <w:szCs w:val="28"/>
        </w:rPr>
        <w:t>за</w:t>
      </w:r>
      <w:r w:rsidR="003754AA">
        <w:rPr>
          <w:sz w:val="28"/>
          <w:szCs w:val="28"/>
        </w:rPr>
        <w:t> </w:t>
      </w:r>
      <w:r w:rsidR="003754AA" w:rsidRPr="005738DB">
        <w:rPr>
          <w:sz w:val="28"/>
          <w:szCs w:val="28"/>
        </w:rPr>
        <w:t>201</w:t>
      </w:r>
      <w:r w:rsidR="003754AA">
        <w:rPr>
          <w:sz w:val="28"/>
          <w:szCs w:val="28"/>
        </w:rPr>
        <w:t>7 </w:t>
      </w:r>
      <w:r w:rsidRPr="005738DB">
        <w:rPr>
          <w:sz w:val="28"/>
          <w:szCs w:val="28"/>
        </w:rPr>
        <w:t>год, утвержденной приказом Федеральной службы государственной статистики от 2</w:t>
      </w:r>
      <w:r>
        <w:rPr>
          <w:sz w:val="28"/>
          <w:szCs w:val="28"/>
        </w:rPr>
        <w:t>9</w:t>
      </w:r>
      <w:r w:rsidRPr="005738DB">
        <w:rPr>
          <w:sz w:val="28"/>
          <w:szCs w:val="28"/>
        </w:rPr>
        <w:t>.0</w:t>
      </w:r>
      <w:r>
        <w:rPr>
          <w:sz w:val="28"/>
          <w:szCs w:val="28"/>
        </w:rPr>
        <w:t>9</w:t>
      </w:r>
      <w:r w:rsidRPr="005738DB">
        <w:rPr>
          <w:sz w:val="28"/>
          <w:szCs w:val="28"/>
        </w:rPr>
        <w:t>.201</w:t>
      </w:r>
      <w:r>
        <w:rPr>
          <w:sz w:val="28"/>
          <w:szCs w:val="28"/>
        </w:rPr>
        <w:t>7</w:t>
      </w:r>
      <w:r w:rsidRPr="005738DB">
        <w:rPr>
          <w:sz w:val="28"/>
          <w:szCs w:val="28"/>
        </w:rPr>
        <w:t xml:space="preserve"> № </w:t>
      </w:r>
      <w:r>
        <w:rPr>
          <w:sz w:val="28"/>
          <w:szCs w:val="28"/>
        </w:rPr>
        <w:t>646</w:t>
      </w:r>
      <w:r w:rsidRPr="005738DB">
        <w:rPr>
          <w:sz w:val="28"/>
          <w:szCs w:val="28"/>
        </w:rPr>
        <w:t xml:space="preserve"> «Об утверждении статистического инструментария для организации Министерством здравоохранения Российской Федерации федерального статистического наблюдения в сфере </w:t>
      </w:r>
      <w:r>
        <w:rPr>
          <w:sz w:val="28"/>
          <w:szCs w:val="28"/>
        </w:rPr>
        <w:t>здравоохранения</w:t>
      </w:r>
      <w:r w:rsidRPr="005738DB">
        <w:rPr>
          <w:sz w:val="28"/>
          <w:szCs w:val="28"/>
        </w:rPr>
        <w:t>»</w:t>
      </w:r>
      <w:r>
        <w:rPr>
          <w:sz w:val="28"/>
          <w:szCs w:val="28"/>
        </w:rPr>
        <w:t xml:space="preserve"> в составе специализированной медицинской помощи, предоставляемой за счет средств бюджетов</w:t>
      </w:r>
      <w:proofErr w:type="gramEnd"/>
      <w:r w:rsidR="00FD1C82">
        <w:rPr>
          <w:sz w:val="28"/>
          <w:szCs w:val="28"/>
        </w:rPr>
        <w:t>,</w:t>
      </w:r>
      <w:r>
        <w:rPr>
          <w:sz w:val="28"/>
          <w:szCs w:val="28"/>
        </w:rPr>
        <w:t xml:space="preserve"> не</w:t>
      </w:r>
      <w:r w:rsidR="00D15EF1">
        <w:rPr>
          <w:sz w:val="28"/>
          <w:szCs w:val="28"/>
        </w:rPr>
        <w:t> </w:t>
      </w:r>
      <w:r>
        <w:rPr>
          <w:sz w:val="28"/>
          <w:szCs w:val="28"/>
        </w:rPr>
        <w:t xml:space="preserve">учитываются объемы высокотехнологичной медицинской помощи. </w:t>
      </w:r>
      <w:proofErr w:type="gramStart"/>
      <w:r>
        <w:rPr>
          <w:sz w:val="28"/>
          <w:szCs w:val="28"/>
        </w:rPr>
        <w:t>Так как в</w:t>
      </w:r>
      <w:r w:rsidR="00D15EF1">
        <w:rPr>
          <w:sz w:val="28"/>
          <w:szCs w:val="28"/>
        </w:rPr>
        <w:t> </w:t>
      </w:r>
      <w:r>
        <w:rPr>
          <w:sz w:val="28"/>
          <w:szCs w:val="28"/>
        </w:rPr>
        <w:t xml:space="preserve">Территориальной программе эти объемы </w:t>
      </w:r>
      <w:r w:rsidR="00891F16">
        <w:rPr>
          <w:sz w:val="28"/>
          <w:szCs w:val="28"/>
        </w:rPr>
        <w:t xml:space="preserve">были </w:t>
      </w:r>
      <w:r>
        <w:rPr>
          <w:sz w:val="28"/>
          <w:szCs w:val="28"/>
        </w:rPr>
        <w:t>учтены в составе специализированной медицинской помощи</w:t>
      </w:r>
      <w:r w:rsidR="00FD1C82">
        <w:rPr>
          <w:sz w:val="28"/>
          <w:szCs w:val="28"/>
        </w:rPr>
        <w:t>,</w:t>
      </w:r>
      <w:r w:rsidR="009776A2">
        <w:rPr>
          <w:sz w:val="28"/>
          <w:szCs w:val="28"/>
        </w:rPr>
        <w:t xml:space="preserve"> в докладе </w:t>
      </w:r>
      <w:r w:rsidR="00891F16">
        <w:rPr>
          <w:sz w:val="28"/>
          <w:szCs w:val="28"/>
        </w:rPr>
        <w:t>плановые и фактические объемы специализированной медицинской помощи, предоставляемой за счет средств бюджетов, указаны с учетом высокотехнологичной помощи.</w:t>
      </w:r>
      <w:proofErr w:type="gramEnd"/>
    </w:p>
    <w:p w:rsidR="002D2689" w:rsidRDefault="002D2689" w:rsidP="002D2689">
      <w:pPr>
        <w:pStyle w:val="a5"/>
        <w:suppressAutoHyphens/>
        <w:jc w:val="right"/>
        <w:rPr>
          <w:rFonts w:ascii="Times New Roman" w:hAnsi="Times New Roman"/>
          <w:sz w:val="28"/>
          <w:szCs w:val="28"/>
        </w:rPr>
      </w:pPr>
      <w:r w:rsidRPr="00A54097">
        <w:rPr>
          <w:rFonts w:ascii="Times New Roman" w:hAnsi="Times New Roman"/>
          <w:sz w:val="28"/>
          <w:szCs w:val="28"/>
        </w:rPr>
        <w:t xml:space="preserve">Таблица </w:t>
      </w:r>
      <w:r>
        <w:rPr>
          <w:rFonts w:ascii="Times New Roman" w:hAnsi="Times New Roman"/>
          <w:sz w:val="28"/>
          <w:szCs w:val="28"/>
        </w:rPr>
        <w:t>4</w:t>
      </w:r>
    </w:p>
    <w:p w:rsidR="002D2689" w:rsidRPr="00A54097" w:rsidRDefault="002D2689" w:rsidP="002D2689">
      <w:pPr>
        <w:pStyle w:val="a5"/>
        <w:suppressAutoHyphens/>
        <w:jc w:val="right"/>
        <w:rPr>
          <w:rFonts w:ascii="Times New Roman" w:hAnsi="Times New Roman"/>
          <w:sz w:val="28"/>
          <w:szCs w:val="28"/>
        </w:rPr>
      </w:pPr>
    </w:p>
    <w:p w:rsidR="002D2689" w:rsidRPr="00A54097" w:rsidRDefault="002D2689" w:rsidP="002D2689">
      <w:pPr>
        <w:pStyle w:val="ae"/>
        <w:suppressAutoHyphens/>
      </w:pPr>
      <w:r w:rsidRPr="00A54097">
        <w:t xml:space="preserve">Основные показатели обеспеченности населения медицинской помощью </w:t>
      </w:r>
    </w:p>
    <w:p w:rsidR="002D2689" w:rsidRPr="00A54097" w:rsidRDefault="002D2689" w:rsidP="002D2689">
      <w:pPr>
        <w:pStyle w:val="ae"/>
        <w:suppressAutoHyphens/>
      </w:pPr>
      <w:r w:rsidRPr="00A54097">
        <w:t>по видам и условиям пр</w:t>
      </w:r>
      <w:r>
        <w:t xml:space="preserve">едоставления в динамике за </w:t>
      </w:r>
      <w:r w:rsidR="008434CE">
        <w:t xml:space="preserve">2013 </w:t>
      </w:r>
      <w:r>
        <w:t>–</w:t>
      </w:r>
      <w:r w:rsidR="008434CE">
        <w:t xml:space="preserve"> </w:t>
      </w:r>
      <w:r w:rsidR="008434CE" w:rsidRPr="00A54097">
        <w:t>201</w:t>
      </w:r>
      <w:r w:rsidR="008434CE">
        <w:t>7</w:t>
      </w:r>
      <w:r w:rsidR="008434CE" w:rsidRPr="00A54097">
        <w:t xml:space="preserve"> </w:t>
      </w:r>
      <w:r w:rsidRPr="00A54097">
        <w:t xml:space="preserve">годы </w:t>
      </w:r>
    </w:p>
    <w:p w:rsidR="002D2689" w:rsidRPr="00A54097" w:rsidRDefault="002D2689" w:rsidP="002D2689">
      <w:pPr>
        <w:pStyle w:val="ae"/>
        <w:suppressAutoHyphens/>
      </w:pPr>
      <w:r w:rsidRPr="00A54097">
        <w:t>в сравнении с федеральными нормативами (на одного жителя в год)</w:t>
      </w:r>
    </w:p>
    <w:p w:rsidR="002D2689" w:rsidRPr="00162607" w:rsidRDefault="002D2689" w:rsidP="002D2689">
      <w:pPr>
        <w:pStyle w:val="a5"/>
        <w:suppressAutoHyphens/>
        <w:ind w:left="708"/>
        <w:jc w:val="right"/>
        <w:rPr>
          <w:rFonts w:ascii="Times New Roman" w:hAnsi="Times New Roman"/>
          <w:color w:val="FF0000"/>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6"/>
        <w:gridCol w:w="1128"/>
        <w:gridCol w:w="830"/>
        <w:gridCol w:w="815"/>
        <w:gridCol w:w="979"/>
        <w:gridCol w:w="898"/>
        <w:gridCol w:w="1241"/>
        <w:gridCol w:w="1133"/>
        <w:gridCol w:w="957"/>
      </w:tblGrid>
      <w:tr w:rsidR="002D2689" w:rsidRPr="00241429" w:rsidTr="002D2689">
        <w:trPr>
          <w:trHeight w:val="397"/>
        </w:trPr>
        <w:tc>
          <w:tcPr>
            <w:tcW w:w="1063" w:type="pct"/>
            <w:tcBorders>
              <w:top w:val="single" w:sz="4" w:space="0" w:color="auto"/>
              <w:left w:val="single" w:sz="4" w:space="0" w:color="auto"/>
              <w:bottom w:val="single" w:sz="4" w:space="0" w:color="auto"/>
              <w:right w:val="single" w:sz="4" w:space="0" w:color="auto"/>
            </w:tcBorders>
            <w:hideMark/>
          </w:tcPr>
          <w:p w:rsidR="002D2689" w:rsidRPr="00241429" w:rsidRDefault="002D2689" w:rsidP="00B959AF">
            <w:pPr>
              <w:suppressAutoHyphens/>
              <w:overflowPunct w:val="0"/>
              <w:autoSpaceDE w:val="0"/>
              <w:autoSpaceDN w:val="0"/>
              <w:adjustRightInd w:val="0"/>
              <w:jc w:val="center"/>
              <w:rPr>
                <w:rFonts w:eastAsia="MS Mincho"/>
              </w:rPr>
            </w:pPr>
            <w:r w:rsidRPr="00241429">
              <w:rPr>
                <w:rFonts w:eastAsia="MS Mincho"/>
              </w:rPr>
              <w:t>Виды медицинской помощи</w:t>
            </w:r>
            <w:r>
              <w:rPr>
                <w:rFonts w:eastAsia="MS Mincho"/>
              </w:rPr>
              <w:t xml:space="preserve"> и условия оказания медицинской помощи</w:t>
            </w:r>
          </w:p>
        </w:tc>
        <w:tc>
          <w:tcPr>
            <w:tcW w:w="556" w:type="pct"/>
            <w:tcBorders>
              <w:top w:val="single" w:sz="4" w:space="0" w:color="auto"/>
              <w:left w:val="single" w:sz="4" w:space="0" w:color="auto"/>
              <w:bottom w:val="single" w:sz="4" w:space="0" w:color="auto"/>
              <w:right w:val="single" w:sz="4" w:space="0" w:color="auto"/>
            </w:tcBorders>
            <w:hideMark/>
          </w:tcPr>
          <w:p w:rsidR="002D2689" w:rsidRPr="00241429" w:rsidRDefault="002D2689" w:rsidP="00B959AF">
            <w:pPr>
              <w:suppressAutoHyphens/>
              <w:overflowPunct w:val="0"/>
              <w:autoSpaceDE w:val="0"/>
              <w:autoSpaceDN w:val="0"/>
              <w:adjustRightInd w:val="0"/>
              <w:jc w:val="center"/>
              <w:rPr>
                <w:rFonts w:eastAsia="MS Mincho"/>
              </w:rPr>
            </w:pPr>
            <w:proofErr w:type="spellStart"/>
            <w:proofErr w:type="gramStart"/>
            <w:r w:rsidRPr="00241429">
              <w:rPr>
                <w:rFonts w:eastAsia="MS Mincho"/>
              </w:rPr>
              <w:t>Еди-ница</w:t>
            </w:r>
            <w:proofErr w:type="spellEnd"/>
            <w:proofErr w:type="gramEnd"/>
            <w:r w:rsidRPr="00241429">
              <w:rPr>
                <w:rFonts w:eastAsia="MS Mincho"/>
              </w:rPr>
              <w:t xml:space="preserve"> </w:t>
            </w:r>
            <w:proofErr w:type="spellStart"/>
            <w:r w:rsidRPr="00241429">
              <w:rPr>
                <w:rFonts w:eastAsia="MS Mincho"/>
              </w:rPr>
              <w:t>изме</w:t>
            </w:r>
            <w:proofErr w:type="spellEnd"/>
            <w:r w:rsidRPr="00241429">
              <w:rPr>
                <w:rFonts w:eastAsia="MS Mincho"/>
              </w:rPr>
              <w:t>-рения</w:t>
            </w:r>
          </w:p>
        </w:tc>
        <w:tc>
          <w:tcPr>
            <w:tcW w:w="409" w:type="pct"/>
            <w:tcBorders>
              <w:top w:val="single" w:sz="4" w:space="0" w:color="auto"/>
              <w:left w:val="single" w:sz="4" w:space="0" w:color="auto"/>
              <w:bottom w:val="single" w:sz="4" w:space="0" w:color="auto"/>
              <w:right w:val="single" w:sz="4" w:space="0" w:color="auto"/>
            </w:tcBorders>
          </w:tcPr>
          <w:p w:rsidR="002D2689" w:rsidRPr="00241429" w:rsidRDefault="002D2689" w:rsidP="00B959AF">
            <w:pPr>
              <w:suppressAutoHyphens/>
              <w:overflowPunct w:val="0"/>
              <w:autoSpaceDE w:val="0"/>
              <w:autoSpaceDN w:val="0"/>
              <w:adjustRightInd w:val="0"/>
              <w:jc w:val="center"/>
              <w:rPr>
                <w:rFonts w:eastAsia="MS Mincho"/>
              </w:rPr>
            </w:pPr>
            <w:r w:rsidRPr="00241429">
              <w:rPr>
                <w:rFonts w:eastAsia="MS Mincho"/>
              </w:rPr>
              <w:t xml:space="preserve">2013 </w:t>
            </w:r>
          </w:p>
          <w:p w:rsidR="002D2689" w:rsidRDefault="002D2689" w:rsidP="00B959AF">
            <w:pPr>
              <w:suppressAutoHyphens/>
              <w:overflowPunct w:val="0"/>
              <w:autoSpaceDE w:val="0"/>
              <w:autoSpaceDN w:val="0"/>
              <w:adjustRightInd w:val="0"/>
              <w:jc w:val="center"/>
              <w:rPr>
                <w:rFonts w:eastAsia="MS Mincho"/>
              </w:rPr>
            </w:pPr>
            <w:r w:rsidRPr="00241429">
              <w:rPr>
                <w:rFonts w:eastAsia="MS Mincho"/>
              </w:rPr>
              <w:t>год</w:t>
            </w:r>
            <w:r w:rsidRPr="00241429" w:rsidDel="001A0479">
              <w:rPr>
                <w:rFonts w:eastAsia="MS Mincho"/>
              </w:rPr>
              <w:t xml:space="preserve"> </w:t>
            </w:r>
          </w:p>
          <w:p w:rsidR="008434CE" w:rsidRPr="00241429" w:rsidRDefault="008434CE" w:rsidP="00B959AF">
            <w:pPr>
              <w:suppressAutoHyphens/>
              <w:overflowPunct w:val="0"/>
              <w:autoSpaceDE w:val="0"/>
              <w:autoSpaceDN w:val="0"/>
              <w:adjustRightInd w:val="0"/>
              <w:jc w:val="center"/>
              <w:rPr>
                <w:rFonts w:eastAsia="MS Mincho"/>
              </w:rPr>
            </w:pPr>
            <w:r>
              <w:rPr>
                <w:rFonts w:eastAsia="MS Mincho"/>
              </w:rPr>
              <w:t>факт</w:t>
            </w:r>
          </w:p>
        </w:tc>
        <w:tc>
          <w:tcPr>
            <w:tcW w:w="402" w:type="pct"/>
            <w:tcBorders>
              <w:top w:val="single" w:sz="4" w:space="0" w:color="auto"/>
              <w:left w:val="single" w:sz="4" w:space="0" w:color="auto"/>
              <w:bottom w:val="single" w:sz="4" w:space="0" w:color="auto"/>
              <w:right w:val="single" w:sz="4" w:space="0" w:color="auto"/>
            </w:tcBorders>
          </w:tcPr>
          <w:p w:rsidR="002D2689" w:rsidRDefault="002D2689" w:rsidP="00B959AF">
            <w:pPr>
              <w:suppressAutoHyphens/>
              <w:overflowPunct w:val="0"/>
              <w:autoSpaceDE w:val="0"/>
              <w:autoSpaceDN w:val="0"/>
              <w:adjustRightInd w:val="0"/>
              <w:jc w:val="center"/>
              <w:rPr>
                <w:rFonts w:eastAsia="MS Mincho"/>
              </w:rPr>
            </w:pPr>
            <w:r w:rsidRPr="00241429">
              <w:rPr>
                <w:rFonts w:eastAsia="MS Mincho"/>
              </w:rPr>
              <w:t>2014 год</w:t>
            </w:r>
            <w:r w:rsidRPr="00241429" w:rsidDel="001A0479">
              <w:rPr>
                <w:rFonts w:eastAsia="MS Mincho"/>
              </w:rPr>
              <w:t xml:space="preserve"> </w:t>
            </w:r>
          </w:p>
          <w:p w:rsidR="008434CE" w:rsidRPr="00241429" w:rsidRDefault="008434CE" w:rsidP="00B959AF">
            <w:pPr>
              <w:suppressAutoHyphens/>
              <w:overflowPunct w:val="0"/>
              <w:autoSpaceDE w:val="0"/>
              <w:autoSpaceDN w:val="0"/>
              <w:adjustRightInd w:val="0"/>
              <w:jc w:val="center"/>
              <w:rPr>
                <w:rFonts w:eastAsia="MS Mincho"/>
              </w:rPr>
            </w:pPr>
            <w:r>
              <w:rPr>
                <w:rFonts w:eastAsia="MS Mincho"/>
              </w:rPr>
              <w:t>факт</w:t>
            </w:r>
          </w:p>
        </w:tc>
        <w:tc>
          <w:tcPr>
            <w:tcW w:w="483" w:type="pct"/>
            <w:tcBorders>
              <w:top w:val="single" w:sz="4" w:space="0" w:color="auto"/>
              <w:left w:val="single" w:sz="4" w:space="0" w:color="auto"/>
              <w:bottom w:val="single" w:sz="4" w:space="0" w:color="auto"/>
              <w:right w:val="single" w:sz="4" w:space="0" w:color="auto"/>
            </w:tcBorders>
          </w:tcPr>
          <w:p w:rsidR="002D2689" w:rsidRPr="00241429" w:rsidRDefault="002D2689" w:rsidP="00B959AF">
            <w:pPr>
              <w:suppressAutoHyphens/>
              <w:overflowPunct w:val="0"/>
              <w:autoSpaceDE w:val="0"/>
              <w:autoSpaceDN w:val="0"/>
              <w:adjustRightInd w:val="0"/>
              <w:jc w:val="center"/>
              <w:rPr>
                <w:rFonts w:eastAsia="MS Mincho"/>
              </w:rPr>
            </w:pPr>
            <w:r w:rsidRPr="00241429">
              <w:rPr>
                <w:rFonts w:eastAsia="MS Mincho"/>
              </w:rPr>
              <w:t>2015 год</w:t>
            </w:r>
          </w:p>
          <w:p w:rsidR="002D2689" w:rsidRPr="00241429" w:rsidRDefault="002D2689" w:rsidP="00B959AF">
            <w:pPr>
              <w:suppressAutoHyphens/>
              <w:overflowPunct w:val="0"/>
              <w:autoSpaceDE w:val="0"/>
              <w:autoSpaceDN w:val="0"/>
              <w:adjustRightInd w:val="0"/>
              <w:jc w:val="center"/>
              <w:rPr>
                <w:rFonts w:eastAsia="MS Mincho"/>
              </w:rPr>
            </w:pPr>
            <w:r w:rsidRPr="00241429">
              <w:rPr>
                <w:rFonts w:eastAsia="MS Mincho"/>
              </w:rPr>
              <w:t>факт</w:t>
            </w:r>
            <w:r w:rsidRPr="00241429" w:rsidDel="001A0479">
              <w:rPr>
                <w:rFonts w:eastAsia="MS Mincho"/>
              </w:rPr>
              <w:t xml:space="preserve"> </w:t>
            </w:r>
          </w:p>
        </w:tc>
        <w:tc>
          <w:tcPr>
            <w:tcW w:w="443" w:type="pct"/>
            <w:tcBorders>
              <w:top w:val="single" w:sz="4" w:space="0" w:color="auto"/>
              <w:left w:val="single" w:sz="4" w:space="0" w:color="auto"/>
              <w:bottom w:val="single" w:sz="4" w:space="0" w:color="auto"/>
              <w:right w:val="single" w:sz="4" w:space="0" w:color="auto"/>
            </w:tcBorders>
            <w:hideMark/>
          </w:tcPr>
          <w:p w:rsidR="002D2689" w:rsidRPr="00241429" w:rsidRDefault="002D2689" w:rsidP="00B959AF">
            <w:pPr>
              <w:suppressAutoHyphens/>
              <w:overflowPunct w:val="0"/>
              <w:autoSpaceDE w:val="0"/>
              <w:autoSpaceDN w:val="0"/>
              <w:adjustRightInd w:val="0"/>
              <w:jc w:val="center"/>
              <w:rPr>
                <w:rFonts w:eastAsia="MS Mincho"/>
              </w:rPr>
            </w:pPr>
            <w:r w:rsidRPr="00241429">
              <w:rPr>
                <w:rFonts w:eastAsia="MS Mincho"/>
              </w:rPr>
              <w:t>2016 год факт</w:t>
            </w:r>
            <w:r w:rsidRPr="00241429" w:rsidDel="001A0479">
              <w:rPr>
                <w:rFonts w:eastAsia="MS Mincho"/>
              </w:rPr>
              <w:t xml:space="preserve"> </w:t>
            </w:r>
          </w:p>
        </w:tc>
        <w:tc>
          <w:tcPr>
            <w:tcW w:w="612" w:type="pct"/>
            <w:tcBorders>
              <w:top w:val="single" w:sz="4" w:space="0" w:color="auto"/>
              <w:left w:val="single" w:sz="4" w:space="0" w:color="auto"/>
              <w:bottom w:val="single" w:sz="4" w:space="0" w:color="auto"/>
              <w:right w:val="single" w:sz="4" w:space="0" w:color="auto"/>
            </w:tcBorders>
            <w:shd w:val="clear" w:color="auto" w:fill="auto"/>
            <w:hideMark/>
          </w:tcPr>
          <w:p w:rsidR="002D2689" w:rsidRPr="00241429" w:rsidRDefault="008434CE" w:rsidP="008434CE">
            <w:pPr>
              <w:suppressAutoHyphens/>
              <w:overflowPunct w:val="0"/>
              <w:autoSpaceDE w:val="0"/>
              <w:autoSpaceDN w:val="0"/>
              <w:adjustRightInd w:val="0"/>
              <w:jc w:val="center"/>
              <w:rPr>
                <w:rFonts w:eastAsia="MS Mincho"/>
              </w:rPr>
            </w:pPr>
            <w:r>
              <w:rPr>
                <w:rFonts w:eastAsia="MS Mincho"/>
              </w:rPr>
              <w:t>Федеральный н</w:t>
            </w:r>
            <w:r w:rsidR="002D2689" w:rsidRPr="00241429">
              <w:rPr>
                <w:rFonts w:eastAsia="MS Mincho"/>
              </w:rPr>
              <w:t>орматив на 201</w:t>
            </w:r>
            <w:r w:rsidR="002D2689">
              <w:rPr>
                <w:rFonts w:eastAsia="MS Mincho"/>
              </w:rPr>
              <w:t>7</w:t>
            </w:r>
            <w:r w:rsidR="002D2689" w:rsidRPr="00241429">
              <w:rPr>
                <w:rFonts w:eastAsia="MS Mincho"/>
              </w:rPr>
              <w:t xml:space="preserve"> год</w:t>
            </w:r>
          </w:p>
        </w:tc>
        <w:tc>
          <w:tcPr>
            <w:tcW w:w="559" w:type="pct"/>
            <w:tcBorders>
              <w:top w:val="single" w:sz="4" w:space="0" w:color="auto"/>
              <w:left w:val="single" w:sz="4" w:space="0" w:color="auto"/>
              <w:bottom w:val="single" w:sz="4" w:space="0" w:color="auto"/>
              <w:right w:val="single" w:sz="4" w:space="0" w:color="auto"/>
            </w:tcBorders>
            <w:shd w:val="clear" w:color="auto" w:fill="auto"/>
            <w:hideMark/>
          </w:tcPr>
          <w:p w:rsidR="002D2689" w:rsidRPr="00241429" w:rsidRDefault="002D2689" w:rsidP="008434CE">
            <w:pPr>
              <w:suppressAutoHyphens/>
              <w:overflowPunct w:val="0"/>
              <w:autoSpaceDE w:val="0"/>
              <w:autoSpaceDN w:val="0"/>
              <w:adjustRightInd w:val="0"/>
              <w:jc w:val="center"/>
              <w:rPr>
                <w:rFonts w:eastAsia="MS Mincho"/>
              </w:rPr>
            </w:pPr>
            <w:r w:rsidRPr="00241429">
              <w:rPr>
                <w:rFonts w:eastAsia="MS Mincho"/>
              </w:rPr>
              <w:t>Терри-тори</w:t>
            </w:r>
            <w:r>
              <w:rPr>
                <w:rFonts w:eastAsia="MS Mincho"/>
              </w:rPr>
              <w:t>-</w:t>
            </w:r>
            <w:proofErr w:type="spellStart"/>
            <w:r w:rsidRPr="00241429">
              <w:rPr>
                <w:rFonts w:eastAsia="MS Mincho"/>
              </w:rPr>
              <w:t>альный</w:t>
            </w:r>
            <w:proofErr w:type="spellEnd"/>
            <w:r w:rsidRPr="00241429">
              <w:rPr>
                <w:rFonts w:eastAsia="MS Mincho"/>
              </w:rPr>
              <w:t xml:space="preserve"> </w:t>
            </w:r>
            <w:proofErr w:type="gramStart"/>
            <w:r w:rsidRPr="00241429">
              <w:rPr>
                <w:rFonts w:eastAsia="MS Mincho"/>
              </w:rPr>
              <w:t>норма</w:t>
            </w:r>
            <w:r>
              <w:rPr>
                <w:rFonts w:eastAsia="MS Mincho"/>
              </w:rPr>
              <w:t>-</w:t>
            </w:r>
            <w:proofErr w:type="spellStart"/>
            <w:r w:rsidRPr="00241429">
              <w:rPr>
                <w:rFonts w:eastAsia="MS Mincho"/>
              </w:rPr>
              <w:t>тив</w:t>
            </w:r>
            <w:proofErr w:type="spellEnd"/>
            <w:proofErr w:type="gramEnd"/>
            <w:r w:rsidRPr="00241429">
              <w:rPr>
                <w:rFonts w:eastAsia="MS Mincho"/>
              </w:rPr>
              <w:t xml:space="preserve"> на </w:t>
            </w:r>
            <w:r w:rsidR="008434CE" w:rsidRPr="00241429">
              <w:rPr>
                <w:rFonts w:eastAsia="MS Mincho"/>
              </w:rPr>
              <w:t>201</w:t>
            </w:r>
            <w:r w:rsidR="008434CE">
              <w:rPr>
                <w:rFonts w:eastAsia="MS Mincho"/>
              </w:rPr>
              <w:t>7</w:t>
            </w:r>
            <w:r w:rsidR="008434CE" w:rsidRPr="00241429">
              <w:rPr>
                <w:rFonts w:eastAsia="MS Mincho"/>
              </w:rPr>
              <w:t xml:space="preserve"> </w:t>
            </w:r>
            <w:r w:rsidRPr="00241429">
              <w:rPr>
                <w:rFonts w:eastAsia="MS Mincho"/>
              </w:rPr>
              <w:t>год</w:t>
            </w:r>
          </w:p>
        </w:tc>
        <w:tc>
          <w:tcPr>
            <w:tcW w:w="472" w:type="pct"/>
            <w:tcBorders>
              <w:top w:val="single" w:sz="4" w:space="0" w:color="auto"/>
              <w:left w:val="single" w:sz="4" w:space="0" w:color="auto"/>
              <w:bottom w:val="single" w:sz="4" w:space="0" w:color="auto"/>
              <w:right w:val="single" w:sz="4" w:space="0" w:color="auto"/>
            </w:tcBorders>
            <w:hideMark/>
          </w:tcPr>
          <w:p w:rsidR="002D2689" w:rsidRPr="00241429" w:rsidRDefault="002D2689" w:rsidP="00B959AF">
            <w:pPr>
              <w:suppressAutoHyphens/>
              <w:overflowPunct w:val="0"/>
              <w:autoSpaceDE w:val="0"/>
              <w:autoSpaceDN w:val="0"/>
              <w:adjustRightInd w:val="0"/>
              <w:jc w:val="center"/>
              <w:rPr>
                <w:rFonts w:eastAsia="MS Mincho"/>
              </w:rPr>
            </w:pPr>
            <w:r>
              <w:rPr>
                <w:rFonts w:eastAsia="MS Mincho"/>
              </w:rPr>
              <w:t>2017 год факт</w:t>
            </w:r>
          </w:p>
        </w:tc>
      </w:tr>
    </w:tbl>
    <w:p w:rsidR="002D2689" w:rsidRPr="00241429" w:rsidRDefault="002D2689" w:rsidP="002D2689">
      <w:pPr>
        <w:suppressAutoHyphens/>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0"/>
        <w:gridCol w:w="1123"/>
        <w:gridCol w:w="847"/>
        <w:gridCol w:w="843"/>
        <w:gridCol w:w="941"/>
        <w:gridCol w:w="847"/>
        <w:gridCol w:w="1296"/>
        <w:gridCol w:w="1121"/>
        <w:gridCol w:w="969"/>
      </w:tblGrid>
      <w:tr w:rsidR="002D2689" w:rsidRPr="00241429" w:rsidTr="002D2689">
        <w:trPr>
          <w:tblHeader/>
        </w:trPr>
        <w:tc>
          <w:tcPr>
            <w:tcW w:w="1060" w:type="pct"/>
            <w:tcBorders>
              <w:top w:val="single" w:sz="4" w:space="0" w:color="auto"/>
              <w:left w:val="single" w:sz="4" w:space="0" w:color="auto"/>
              <w:bottom w:val="single" w:sz="4" w:space="0" w:color="auto"/>
              <w:right w:val="single" w:sz="4" w:space="0" w:color="auto"/>
            </w:tcBorders>
          </w:tcPr>
          <w:p w:rsidR="002D2689" w:rsidRPr="00241429" w:rsidRDefault="002D2689" w:rsidP="002D2689">
            <w:pPr>
              <w:overflowPunct w:val="0"/>
              <w:autoSpaceDE w:val="0"/>
              <w:autoSpaceDN w:val="0"/>
              <w:adjustRightInd w:val="0"/>
              <w:jc w:val="center"/>
              <w:rPr>
                <w:rFonts w:eastAsia="MS Mincho"/>
              </w:rPr>
            </w:pPr>
            <w:r>
              <w:rPr>
                <w:rFonts w:eastAsia="MS Mincho"/>
              </w:rPr>
              <w:t>1</w:t>
            </w:r>
          </w:p>
        </w:tc>
        <w:tc>
          <w:tcPr>
            <w:tcW w:w="554" w:type="pct"/>
            <w:tcBorders>
              <w:top w:val="single" w:sz="4" w:space="0" w:color="auto"/>
              <w:left w:val="single" w:sz="4" w:space="0" w:color="auto"/>
              <w:bottom w:val="single" w:sz="4" w:space="0" w:color="auto"/>
              <w:right w:val="single" w:sz="4" w:space="0" w:color="auto"/>
            </w:tcBorders>
          </w:tcPr>
          <w:p w:rsidR="002D2689" w:rsidRPr="00241429" w:rsidRDefault="002D2689" w:rsidP="002D2689">
            <w:pPr>
              <w:overflowPunct w:val="0"/>
              <w:autoSpaceDE w:val="0"/>
              <w:autoSpaceDN w:val="0"/>
              <w:adjustRightInd w:val="0"/>
              <w:jc w:val="center"/>
              <w:rPr>
                <w:rFonts w:eastAsia="MS Mincho"/>
              </w:rPr>
            </w:pPr>
            <w:r>
              <w:rPr>
                <w:rFonts w:eastAsia="MS Mincho"/>
              </w:rPr>
              <w:t>2</w:t>
            </w:r>
          </w:p>
        </w:tc>
        <w:tc>
          <w:tcPr>
            <w:tcW w:w="418" w:type="pct"/>
            <w:tcBorders>
              <w:top w:val="single" w:sz="4" w:space="0" w:color="auto"/>
              <w:left w:val="single" w:sz="4" w:space="0" w:color="auto"/>
              <w:bottom w:val="single" w:sz="4" w:space="0" w:color="auto"/>
              <w:right w:val="single" w:sz="4" w:space="0" w:color="auto"/>
            </w:tcBorders>
          </w:tcPr>
          <w:p w:rsidR="002D2689" w:rsidRPr="00241429" w:rsidRDefault="002D2689" w:rsidP="002D2689">
            <w:pPr>
              <w:overflowPunct w:val="0"/>
              <w:autoSpaceDE w:val="0"/>
              <w:autoSpaceDN w:val="0"/>
              <w:adjustRightInd w:val="0"/>
              <w:jc w:val="center"/>
              <w:rPr>
                <w:rFonts w:eastAsia="MS Mincho"/>
              </w:rPr>
            </w:pPr>
            <w:r>
              <w:rPr>
                <w:rFonts w:eastAsia="MS Mincho"/>
              </w:rPr>
              <w:t>3</w:t>
            </w:r>
          </w:p>
        </w:tc>
        <w:tc>
          <w:tcPr>
            <w:tcW w:w="416" w:type="pct"/>
            <w:tcBorders>
              <w:top w:val="single" w:sz="4" w:space="0" w:color="auto"/>
              <w:left w:val="single" w:sz="4" w:space="0" w:color="auto"/>
              <w:bottom w:val="single" w:sz="4" w:space="0" w:color="auto"/>
              <w:right w:val="single" w:sz="4" w:space="0" w:color="auto"/>
            </w:tcBorders>
          </w:tcPr>
          <w:p w:rsidR="002D2689" w:rsidRPr="00241429" w:rsidRDefault="002D2689" w:rsidP="002D2689">
            <w:pPr>
              <w:overflowPunct w:val="0"/>
              <w:autoSpaceDE w:val="0"/>
              <w:autoSpaceDN w:val="0"/>
              <w:adjustRightInd w:val="0"/>
              <w:jc w:val="center"/>
              <w:rPr>
                <w:rFonts w:eastAsia="MS Mincho"/>
              </w:rPr>
            </w:pPr>
            <w:r>
              <w:rPr>
                <w:rFonts w:eastAsia="MS Mincho"/>
              </w:rPr>
              <w:t>4</w:t>
            </w:r>
          </w:p>
        </w:tc>
        <w:tc>
          <w:tcPr>
            <w:tcW w:w="464" w:type="pct"/>
            <w:tcBorders>
              <w:top w:val="single" w:sz="4" w:space="0" w:color="auto"/>
              <w:left w:val="single" w:sz="4" w:space="0" w:color="auto"/>
              <w:bottom w:val="single" w:sz="4" w:space="0" w:color="auto"/>
              <w:right w:val="single" w:sz="4" w:space="0" w:color="auto"/>
            </w:tcBorders>
          </w:tcPr>
          <w:p w:rsidR="002D2689" w:rsidRPr="00241429" w:rsidRDefault="002D2689" w:rsidP="002D2689">
            <w:pPr>
              <w:overflowPunct w:val="0"/>
              <w:autoSpaceDE w:val="0"/>
              <w:autoSpaceDN w:val="0"/>
              <w:adjustRightInd w:val="0"/>
              <w:jc w:val="center"/>
              <w:rPr>
                <w:rFonts w:eastAsia="MS Mincho"/>
              </w:rPr>
            </w:pPr>
            <w:r>
              <w:rPr>
                <w:rFonts w:eastAsia="MS Mincho"/>
              </w:rPr>
              <w:t>5</w:t>
            </w:r>
          </w:p>
        </w:tc>
        <w:tc>
          <w:tcPr>
            <w:tcW w:w="418" w:type="pct"/>
            <w:tcBorders>
              <w:top w:val="single" w:sz="4" w:space="0" w:color="auto"/>
              <w:left w:val="single" w:sz="4" w:space="0" w:color="auto"/>
              <w:bottom w:val="single" w:sz="4" w:space="0" w:color="auto"/>
              <w:right w:val="single" w:sz="4" w:space="0" w:color="auto"/>
            </w:tcBorders>
          </w:tcPr>
          <w:p w:rsidR="002D2689" w:rsidRDefault="002D2689" w:rsidP="002D2689">
            <w:pPr>
              <w:overflowPunct w:val="0"/>
              <w:autoSpaceDE w:val="0"/>
              <w:autoSpaceDN w:val="0"/>
              <w:adjustRightInd w:val="0"/>
              <w:jc w:val="center"/>
              <w:rPr>
                <w:rFonts w:eastAsia="MS Mincho"/>
              </w:rPr>
            </w:pPr>
            <w:r>
              <w:rPr>
                <w:rFonts w:eastAsia="MS Mincho"/>
              </w:rPr>
              <w:t>6</w:t>
            </w:r>
          </w:p>
        </w:tc>
        <w:tc>
          <w:tcPr>
            <w:tcW w:w="639" w:type="pct"/>
            <w:tcBorders>
              <w:top w:val="single" w:sz="4" w:space="0" w:color="auto"/>
              <w:left w:val="single" w:sz="4" w:space="0" w:color="auto"/>
              <w:bottom w:val="single" w:sz="4" w:space="0" w:color="auto"/>
              <w:right w:val="single" w:sz="4" w:space="0" w:color="auto"/>
            </w:tcBorders>
            <w:shd w:val="clear" w:color="auto" w:fill="auto"/>
          </w:tcPr>
          <w:p w:rsidR="002D2689" w:rsidRPr="00927A25" w:rsidRDefault="002D2689" w:rsidP="002D2689">
            <w:pPr>
              <w:overflowPunct w:val="0"/>
              <w:autoSpaceDE w:val="0"/>
              <w:autoSpaceDN w:val="0"/>
              <w:adjustRightInd w:val="0"/>
              <w:jc w:val="center"/>
              <w:rPr>
                <w:rFonts w:eastAsia="MS Mincho"/>
              </w:rPr>
            </w:pPr>
            <w:r>
              <w:rPr>
                <w:rFonts w:eastAsia="MS Mincho"/>
              </w:rPr>
              <w:t>7</w:t>
            </w:r>
          </w:p>
        </w:tc>
        <w:tc>
          <w:tcPr>
            <w:tcW w:w="553" w:type="pct"/>
            <w:tcBorders>
              <w:top w:val="single" w:sz="4" w:space="0" w:color="auto"/>
              <w:left w:val="single" w:sz="4" w:space="0" w:color="auto"/>
              <w:bottom w:val="single" w:sz="4" w:space="0" w:color="auto"/>
              <w:right w:val="single" w:sz="4" w:space="0" w:color="auto"/>
            </w:tcBorders>
            <w:shd w:val="clear" w:color="auto" w:fill="auto"/>
          </w:tcPr>
          <w:p w:rsidR="002D2689" w:rsidRPr="00241429" w:rsidRDefault="002D2689" w:rsidP="002D2689">
            <w:pPr>
              <w:overflowPunct w:val="0"/>
              <w:autoSpaceDE w:val="0"/>
              <w:autoSpaceDN w:val="0"/>
              <w:adjustRightInd w:val="0"/>
              <w:jc w:val="center"/>
              <w:rPr>
                <w:rFonts w:eastAsia="MS Mincho"/>
              </w:rPr>
            </w:pPr>
            <w:r>
              <w:rPr>
                <w:rFonts w:eastAsia="MS Mincho"/>
              </w:rPr>
              <w:t>8</w:t>
            </w:r>
          </w:p>
        </w:tc>
        <w:tc>
          <w:tcPr>
            <w:tcW w:w="478" w:type="pct"/>
            <w:tcBorders>
              <w:top w:val="single" w:sz="4" w:space="0" w:color="auto"/>
              <w:left w:val="single" w:sz="4" w:space="0" w:color="auto"/>
              <w:bottom w:val="single" w:sz="4" w:space="0" w:color="auto"/>
              <w:right w:val="single" w:sz="4" w:space="0" w:color="auto"/>
            </w:tcBorders>
          </w:tcPr>
          <w:p w:rsidR="002D2689" w:rsidRPr="00241429" w:rsidRDefault="002D2689" w:rsidP="002D2689">
            <w:pPr>
              <w:overflowPunct w:val="0"/>
              <w:autoSpaceDE w:val="0"/>
              <w:autoSpaceDN w:val="0"/>
              <w:adjustRightInd w:val="0"/>
              <w:jc w:val="center"/>
              <w:rPr>
                <w:rFonts w:eastAsia="MS Mincho"/>
              </w:rPr>
            </w:pPr>
            <w:r>
              <w:rPr>
                <w:rFonts w:eastAsia="MS Mincho"/>
              </w:rPr>
              <w:t>9</w:t>
            </w:r>
          </w:p>
        </w:tc>
      </w:tr>
      <w:tr w:rsidR="002D2689" w:rsidRPr="00241429" w:rsidTr="00B959AF">
        <w:tc>
          <w:tcPr>
            <w:tcW w:w="1060" w:type="pct"/>
            <w:tcBorders>
              <w:top w:val="single" w:sz="4" w:space="0" w:color="auto"/>
              <w:left w:val="single" w:sz="4" w:space="0" w:color="auto"/>
              <w:bottom w:val="single" w:sz="4" w:space="0" w:color="auto"/>
              <w:right w:val="single" w:sz="4" w:space="0" w:color="auto"/>
            </w:tcBorders>
            <w:hideMark/>
          </w:tcPr>
          <w:p w:rsidR="002D2689" w:rsidRPr="00241429" w:rsidRDefault="002D2689" w:rsidP="00B959AF">
            <w:pPr>
              <w:overflowPunct w:val="0"/>
              <w:autoSpaceDE w:val="0"/>
              <w:autoSpaceDN w:val="0"/>
              <w:adjustRightInd w:val="0"/>
              <w:jc w:val="both"/>
              <w:rPr>
                <w:rFonts w:eastAsia="MS Mincho"/>
              </w:rPr>
            </w:pPr>
            <w:r w:rsidRPr="00241429">
              <w:rPr>
                <w:rFonts w:eastAsia="MS Mincho"/>
              </w:rPr>
              <w:t>Скорая медицинская помощь</w:t>
            </w:r>
            <w:r>
              <w:rPr>
                <w:rFonts w:eastAsia="MS Mincho"/>
              </w:rPr>
              <w:t xml:space="preserve"> вне медицинской организации</w:t>
            </w:r>
          </w:p>
        </w:tc>
        <w:tc>
          <w:tcPr>
            <w:tcW w:w="554" w:type="pct"/>
            <w:tcBorders>
              <w:top w:val="single" w:sz="4" w:space="0" w:color="auto"/>
              <w:left w:val="single" w:sz="4" w:space="0" w:color="auto"/>
              <w:bottom w:val="single" w:sz="4" w:space="0" w:color="auto"/>
              <w:right w:val="single" w:sz="4" w:space="0" w:color="auto"/>
            </w:tcBorders>
            <w:hideMark/>
          </w:tcPr>
          <w:p w:rsidR="002D2689" w:rsidRPr="00241429" w:rsidRDefault="002D2689" w:rsidP="00B959AF">
            <w:pPr>
              <w:overflowPunct w:val="0"/>
              <w:autoSpaceDE w:val="0"/>
              <w:autoSpaceDN w:val="0"/>
              <w:adjustRightInd w:val="0"/>
              <w:jc w:val="center"/>
              <w:rPr>
                <w:rFonts w:eastAsia="MS Mincho"/>
              </w:rPr>
            </w:pPr>
            <w:r w:rsidRPr="00241429">
              <w:rPr>
                <w:rFonts w:eastAsia="MS Mincho"/>
              </w:rPr>
              <w:t>вызовов</w:t>
            </w:r>
            <w:r>
              <w:rPr>
                <w:rFonts w:eastAsia="MS Mincho"/>
              </w:rPr>
              <w:t xml:space="preserve"> </w:t>
            </w:r>
          </w:p>
        </w:tc>
        <w:tc>
          <w:tcPr>
            <w:tcW w:w="418" w:type="pct"/>
            <w:tcBorders>
              <w:top w:val="single" w:sz="4" w:space="0" w:color="auto"/>
              <w:left w:val="single" w:sz="4" w:space="0" w:color="auto"/>
              <w:bottom w:val="single" w:sz="4" w:space="0" w:color="auto"/>
              <w:right w:val="single" w:sz="4" w:space="0" w:color="auto"/>
            </w:tcBorders>
          </w:tcPr>
          <w:p w:rsidR="002D2689" w:rsidRPr="00241429" w:rsidDel="001A0479" w:rsidRDefault="002D2689" w:rsidP="00B959AF">
            <w:pPr>
              <w:overflowPunct w:val="0"/>
              <w:autoSpaceDE w:val="0"/>
              <w:autoSpaceDN w:val="0"/>
              <w:adjustRightInd w:val="0"/>
              <w:jc w:val="center"/>
              <w:rPr>
                <w:rFonts w:eastAsia="MS Mincho"/>
              </w:rPr>
            </w:pPr>
            <w:r w:rsidRPr="00241429">
              <w:rPr>
                <w:rFonts w:eastAsia="MS Mincho"/>
              </w:rPr>
              <w:t>0,297</w:t>
            </w:r>
          </w:p>
        </w:tc>
        <w:tc>
          <w:tcPr>
            <w:tcW w:w="416" w:type="pct"/>
            <w:tcBorders>
              <w:top w:val="single" w:sz="4" w:space="0" w:color="auto"/>
              <w:left w:val="single" w:sz="4" w:space="0" w:color="auto"/>
              <w:bottom w:val="single" w:sz="4" w:space="0" w:color="auto"/>
              <w:right w:val="single" w:sz="4" w:space="0" w:color="auto"/>
            </w:tcBorders>
          </w:tcPr>
          <w:p w:rsidR="002D2689" w:rsidRPr="00241429" w:rsidDel="001A0479" w:rsidRDefault="002D2689" w:rsidP="00B959AF">
            <w:pPr>
              <w:overflowPunct w:val="0"/>
              <w:autoSpaceDE w:val="0"/>
              <w:autoSpaceDN w:val="0"/>
              <w:adjustRightInd w:val="0"/>
              <w:jc w:val="center"/>
              <w:rPr>
                <w:rFonts w:eastAsia="MS Mincho"/>
              </w:rPr>
            </w:pPr>
            <w:r w:rsidRPr="00241429">
              <w:rPr>
                <w:rFonts w:eastAsia="MS Mincho"/>
              </w:rPr>
              <w:t>0,271</w:t>
            </w:r>
          </w:p>
        </w:tc>
        <w:tc>
          <w:tcPr>
            <w:tcW w:w="464" w:type="pct"/>
            <w:tcBorders>
              <w:top w:val="single" w:sz="4" w:space="0" w:color="auto"/>
              <w:left w:val="single" w:sz="4" w:space="0" w:color="auto"/>
              <w:bottom w:val="single" w:sz="4" w:space="0" w:color="auto"/>
              <w:right w:val="single" w:sz="4" w:space="0" w:color="auto"/>
            </w:tcBorders>
          </w:tcPr>
          <w:p w:rsidR="002D2689" w:rsidRPr="00241429" w:rsidDel="001A0479" w:rsidRDefault="002D2689" w:rsidP="00B959AF">
            <w:pPr>
              <w:overflowPunct w:val="0"/>
              <w:autoSpaceDE w:val="0"/>
              <w:autoSpaceDN w:val="0"/>
              <w:adjustRightInd w:val="0"/>
              <w:jc w:val="center"/>
              <w:rPr>
                <w:rFonts w:eastAsia="MS Mincho"/>
              </w:rPr>
            </w:pPr>
            <w:r w:rsidRPr="00241429">
              <w:rPr>
                <w:rFonts w:eastAsia="MS Mincho"/>
              </w:rPr>
              <w:t>0,270</w:t>
            </w:r>
          </w:p>
        </w:tc>
        <w:tc>
          <w:tcPr>
            <w:tcW w:w="418" w:type="pct"/>
            <w:tcBorders>
              <w:top w:val="single" w:sz="4" w:space="0" w:color="auto"/>
              <w:left w:val="single" w:sz="4" w:space="0" w:color="auto"/>
              <w:bottom w:val="single" w:sz="4" w:space="0" w:color="auto"/>
              <w:right w:val="single" w:sz="4" w:space="0" w:color="auto"/>
            </w:tcBorders>
          </w:tcPr>
          <w:p w:rsidR="002D2689" w:rsidRPr="00241429" w:rsidRDefault="002D2689" w:rsidP="00B959AF">
            <w:pPr>
              <w:overflowPunct w:val="0"/>
              <w:autoSpaceDE w:val="0"/>
              <w:autoSpaceDN w:val="0"/>
              <w:adjustRightInd w:val="0"/>
              <w:jc w:val="center"/>
              <w:rPr>
                <w:rFonts w:eastAsia="MS Mincho"/>
              </w:rPr>
            </w:pPr>
            <w:r>
              <w:rPr>
                <w:rFonts w:eastAsia="MS Mincho"/>
              </w:rPr>
              <w:t>0,270</w:t>
            </w:r>
          </w:p>
        </w:tc>
        <w:tc>
          <w:tcPr>
            <w:tcW w:w="639" w:type="pct"/>
            <w:tcBorders>
              <w:top w:val="single" w:sz="4" w:space="0" w:color="auto"/>
              <w:left w:val="single" w:sz="4" w:space="0" w:color="auto"/>
              <w:bottom w:val="single" w:sz="4" w:space="0" w:color="auto"/>
              <w:right w:val="single" w:sz="4" w:space="0" w:color="auto"/>
            </w:tcBorders>
            <w:shd w:val="clear" w:color="auto" w:fill="auto"/>
            <w:hideMark/>
          </w:tcPr>
          <w:p w:rsidR="002D2689" w:rsidRDefault="002D2689" w:rsidP="00B959AF">
            <w:pPr>
              <w:overflowPunct w:val="0"/>
              <w:autoSpaceDE w:val="0"/>
              <w:autoSpaceDN w:val="0"/>
              <w:adjustRightInd w:val="0"/>
              <w:jc w:val="center"/>
              <w:rPr>
                <w:rFonts w:eastAsia="MS Mincho"/>
              </w:rPr>
            </w:pPr>
            <w:r w:rsidRPr="00927A25">
              <w:rPr>
                <w:rFonts w:eastAsia="MS Mincho"/>
              </w:rPr>
              <w:t>0,300 – по ОМС,</w:t>
            </w:r>
          </w:p>
          <w:p w:rsidR="002D2689" w:rsidRPr="00927A25" w:rsidRDefault="002D2689" w:rsidP="00B959AF">
            <w:pPr>
              <w:overflowPunct w:val="0"/>
              <w:autoSpaceDE w:val="0"/>
              <w:autoSpaceDN w:val="0"/>
              <w:adjustRightInd w:val="0"/>
              <w:jc w:val="center"/>
              <w:rPr>
                <w:rFonts w:eastAsia="MS Mincho"/>
              </w:rPr>
            </w:pPr>
            <w:r>
              <w:rPr>
                <w:rFonts w:eastAsia="MS Mincho"/>
              </w:rPr>
              <w:t>по бюджету –</w:t>
            </w:r>
          </w:p>
          <w:p w:rsidR="002D2689" w:rsidRDefault="002D2689" w:rsidP="00B959AF">
            <w:pPr>
              <w:overflowPunct w:val="0"/>
              <w:autoSpaceDE w:val="0"/>
              <w:autoSpaceDN w:val="0"/>
              <w:adjustRightInd w:val="0"/>
              <w:ind w:right="-35"/>
              <w:jc w:val="center"/>
              <w:rPr>
                <w:rFonts w:eastAsia="MS Mincho"/>
              </w:rPr>
            </w:pPr>
            <w:r>
              <w:rPr>
                <w:rFonts w:eastAsia="MS Mincho"/>
              </w:rPr>
              <w:t>по данным</w:t>
            </w:r>
          </w:p>
          <w:p w:rsidR="002D2689" w:rsidRPr="00621731" w:rsidRDefault="002D2689" w:rsidP="00B959AF">
            <w:pPr>
              <w:overflowPunct w:val="0"/>
              <w:autoSpaceDE w:val="0"/>
              <w:autoSpaceDN w:val="0"/>
              <w:adjustRightInd w:val="0"/>
              <w:jc w:val="center"/>
              <w:rPr>
                <w:rFonts w:eastAsia="MS Mincho"/>
              </w:rPr>
            </w:pPr>
            <w:r w:rsidRPr="00927A25">
              <w:rPr>
                <w:rFonts w:eastAsia="MS Mincho"/>
              </w:rPr>
              <w:t xml:space="preserve">субъекта </w:t>
            </w:r>
            <w:proofErr w:type="gramStart"/>
            <w:r>
              <w:rPr>
                <w:rFonts w:eastAsia="MS Mincho"/>
              </w:rPr>
              <w:t>Россий-</w:t>
            </w:r>
            <w:proofErr w:type="spellStart"/>
            <w:r>
              <w:rPr>
                <w:rFonts w:eastAsia="MS Mincho"/>
              </w:rPr>
              <w:t>ской</w:t>
            </w:r>
            <w:proofErr w:type="spellEnd"/>
            <w:proofErr w:type="gramEnd"/>
            <w:r>
              <w:rPr>
                <w:rFonts w:eastAsia="MS Mincho"/>
              </w:rPr>
              <w:t xml:space="preserve"> </w:t>
            </w:r>
            <w:proofErr w:type="spellStart"/>
            <w:r>
              <w:rPr>
                <w:rFonts w:eastAsia="MS Mincho"/>
              </w:rPr>
              <w:t>Федера</w:t>
            </w:r>
            <w:r w:rsidR="008434CE">
              <w:rPr>
                <w:rFonts w:eastAsia="MS Mincho"/>
              </w:rPr>
              <w:t>-</w:t>
            </w:r>
            <w:r>
              <w:rPr>
                <w:rFonts w:eastAsia="MS Mincho"/>
              </w:rPr>
              <w:t>ции</w:t>
            </w:r>
            <w:proofErr w:type="spellEnd"/>
          </w:p>
        </w:tc>
        <w:tc>
          <w:tcPr>
            <w:tcW w:w="553" w:type="pct"/>
            <w:tcBorders>
              <w:top w:val="single" w:sz="4" w:space="0" w:color="auto"/>
              <w:left w:val="single" w:sz="4" w:space="0" w:color="auto"/>
              <w:bottom w:val="single" w:sz="4" w:space="0" w:color="auto"/>
              <w:right w:val="single" w:sz="4" w:space="0" w:color="auto"/>
            </w:tcBorders>
            <w:shd w:val="clear" w:color="auto" w:fill="auto"/>
            <w:hideMark/>
          </w:tcPr>
          <w:p w:rsidR="002D2689" w:rsidRPr="00241429" w:rsidRDefault="002D2689" w:rsidP="00B959AF">
            <w:pPr>
              <w:overflowPunct w:val="0"/>
              <w:autoSpaceDE w:val="0"/>
              <w:autoSpaceDN w:val="0"/>
              <w:adjustRightInd w:val="0"/>
              <w:jc w:val="center"/>
              <w:rPr>
                <w:rFonts w:eastAsia="MS Mincho"/>
              </w:rPr>
            </w:pPr>
            <w:r w:rsidRPr="00241429">
              <w:rPr>
                <w:rFonts w:eastAsia="MS Mincho"/>
              </w:rPr>
              <w:t>0,322</w:t>
            </w:r>
          </w:p>
        </w:tc>
        <w:tc>
          <w:tcPr>
            <w:tcW w:w="478" w:type="pct"/>
            <w:tcBorders>
              <w:top w:val="single" w:sz="4" w:space="0" w:color="auto"/>
              <w:left w:val="single" w:sz="4" w:space="0" w:color="auto"/>
              <w:bottom w:val="single" w:sz="4" w:space="0" w:color="auto"/>
              <w:right w:val="single" w:sz="4" w:space="0" w:color="auto"/>
            </w:tcBorders>
          </w:tcPr>
          <w:p w:rsidR="002D2689" w:rsidRPr="00241429" w:rsidRDefault="002D2689" w:rsidP="00B959AF">
            <w:pPr>
              <w:overflowPunct w:val="0"/>
              <w:autoSpaceDE w:val="0"/>
              <w:autoSpaceDN w:val="0"/>
              <w:adjustRightInd w:val="0"/>
              <w:jc w:val="center"/>
              <w:rPr>
                <w:rFonts w:eastAsia="MS Mincho"/>
              </w:rPr>
            </w:pPr>
            <w:r w:rsidRPr="00241429">
              <w:rPr>
                <w:rFonts w:eastAsia="MS Mincho"/>
              </w:rPr>
              <w:t>0,2</w:t>
            </w:r>
            <w:r>
              <w:rPr>
                <w:rFonts w:eastAsia="MS Mincho"/>
              </w:rPr>
              <w:t>61</w:t>
            </w:r>
          </w:p>
        </w:tc>
      </w:tr>
      <w:tr w:rsidR="002D2689" w:rsidRPr="00241429" w:rsidTr="00B959AF">
        <w:trPr>
          <w:trHeight w:val="316"/>
        </w:trPr>
        <w:tc>
          <w:tcPr>
            <w:tcW w:w="1060" w:type="pct"/>
            <w:tcBorders>
              <w:top w:val="single" w:sz="4" w:space="0" w:color="auto"/>
              <w:left w:val="single" w:sz="4" w:space="0" w:color="auto"/>
              <w:bottom w:val="single" w:sz="4" w:space="0" w:color="auto"/>
              <w:right w:val="single" w:sz="4" w:space="0" w:color="auto"/>
            </w:tcBorders>
            <w:hideMark/>
          </w:tcPr>
          <w:p w:rsidR="002D2689" w:rsidRPr="00241429" w:rsidRDefault="002D2689" w:rsidP="00B959AF">
            <w:pPr>
              <w:overflowPunct w:val="0"/>
              <w:autoSpaceDE w:val="0"/>
              <w:autoSpaceDN w:val="0"/>
              <w:adjustRightInd w:val="0"/>
              <w:jc w:val="both"/>
              <w:rPr>
                <w:rFonts w:eastAsia="MS Mincho"/>
              </w:rPr>
            </w:pPr>
            <w:r>
              <w:rPr>
                <w:rFonts w:eastAsia="MS Mincho"/>
              </w:rPr>
              <w:t xml:space="preserve">Первичная медико-санитарная помощь в </w:t>
            </w:r>
            <w:proofErr w:type="gramStart"/>
            <w:r>
              <w:rPr>
                <w:rFonts w:eastAsia="MS Mincho"/>
              </w:rPr>
              <w:t>а</w:t>
            </w:r>
            <w:r w:rsidRPr="00241429">
              <w:rPr>
                <w:rFonts w:eastAsia="MS Mincho"/>
              </w:rPr>
              <w:t>мбулаторн</w:t>
            </w:r>
            <w:r>
              <w:rPr>
                <w:rFonts w:eastAsia="MS Mincho"/>
              </w:rPr>
              <w:t>ых</w:t>
            </w:r>
            <w:proofErr w:type="gramEnd"/>
          </w:p>
          <w:p w:rsidR="002D2689" w:rsidRPr="00241429" w:rsidRDefault="002D2689" w:rsidP="00B959AF">
            <w:pPr>
              <w:overflowPunct w:val="0"/>
              <w:autoSpaceDE w:val="0"/>
              <w:autoSpaceDN w:val="0"/>
              <w:adjustRightInd w:val="0"/>
              <w:rPr>
                <w:rFonts w:eastAsia="MS Mincho"/>
              </w:rPr>
            </w:pPr>
            <w:r>
              <w:rPr>
                <w:rFonts w:eastAsia="MS Mincho"/>
              </w:rPr>
              <w:t>условиях,</w:t>
            </w:r>
            <w:r w:rsidRPr="0039664F">
              <w:rPr>
                <w:rFonts w:eastAsia="MS Mincho"/>
              </w:rPr>
              <w:t xml:space="preserve"> в том числе</w:t>
            </w:r>
            <w:r>
              <w:rPr>
                <w:rFonts w:eastAsia="MS Mincho"/>
              </w:rPr>
              <w:t xml:space="preserve"> </w:t>
            </w:r>
            <w:proofErr w:type="gramStart"/>
            <w:r>
              <w:rPr>
                <w:rFonts w:eastAsia="MS Mincho"/>
              </w:rPr>
              <w:t>оказываемая</w:t>
            </w:r>
            <w:proofErr w:type="gramEnd"/>
            <w:r>
              <w:rPr>
                <w:rFonts w:eastAsia="MS Mincho"/>
              </w:rPr>
              <w:t>:</w:t>
            </w:r>
            <w:r w:rsidRPr="0039664F">
              <w:rPr>
                <w:rFonts w:eastAsia="MS Mincho"/>
              </w:rPr>
              <w:t xml:space="preserve"> </w:t>
            </w:r>
          </w:p>
        </w:tc>
        <w:tc>
          <w:tcPr>
            <w:tcW w:w="554" w:type="pct"/>
            <w:tcBorders>
              <w:top w:val="single" w:sz="4" w:space="0" w:color="auto"/>
              <w:left w:val="single" w:sz="4" w:space="0" w:color="auto"/>
              <w:bottom w:val="single" w:sz="4" w:space="0" w:color="auto"/>
              <w:right w:val="single" w:sz="4" w:space="0" w:color="auto"/>
            </w:tcBorders>
            <w:hideMark/>
          </w:tcPr>
          <w:p w:rsidR="002D2689" w:rsidRPr="00241429" w:rsidRDefault="002D2689" w:rsidP="00B959AF">
            <w:pPr>
              <w:overflowPunct w:val="0"/>
              <w:autoSpaceDE w:val="0"/>
              <w:autoSpaceDN w:val="0"/>
              <w:adjustRightInd w:val="0"/>
              <w:jc w:val="center"/>
              <w:rPr>
                <w:rFonts w:eastAsia="MS Mincho"/>
              </w:rPr>
            </w:pPr>
            <w:proofErr w:type="spellStart"/>
            <w:r w:rsidRPr="00241429">
              <w:rPr>
                <w:rFonts w:eastAsia="MS Mincho"/>
              </w:rPr>
              <w:t>посе</w:t>
            </w:r>
            <w:proofErr w:type="spellEnd"/>
            <w:r w:rsidRPr="00241429">
              <w:rPr>
                <w:rFonts w:eastAsia="MS Mincho"/>
              </w:rPr>
              <w:t>-</w:t>
            </w:r>
          </w:p>
          <w:p w:rsidR="002D2689" w:rsidRPr="00241429" w:rsidRDefault="002D2689" w:rsidP="00B959AF">
            <w:pPr>
              <w:overflowPunct w:val="0"/>
              <w:autoSpaceDE w:val="0"/>
              <w:autoSpaceDN w:val="0"/>
              <w:adjustRightInd w:val="0"/>
              <w:jc w:val="center"/>
              <w:rPr>
                <w:rFonts w:eastAsia="MS Mincho"/>
              </w:rPr>
            </w:pPr>
            <w:proofErr w:type="spellStart"/>
            <w:r w:rsidRPr="00241429">
              <w:rPr>
                <w:rFonts w:eastAsia="MS Mincho"/>
              </w:rPr>
              <w:t>щений</w:t>
            </w:r>
            <w:proofErr w:type="spellEnd"/>
          </w:p>
        </w:tc>
        <w:tc>
          <w:tcPr>
            <w:tcW w:w="418" w:type="pct"/>
            <w:tcBorders>
              <w:top w:val="single" w:sz="4" w:space="0" w:color="auto"/>
              <w:left w:val="single" w:sz="4" w:space="0" w:color="auto"/>
              <w:bottom w:val="single" w:sz="4" w:space="0" w:color="auto"/>
              <w:right w:val="single" w:sz="4" w:space="0" w:color="auto"/>
            </w:tcBorders>
          </w:tcPr>
          <w:p w:rsidR="002D2689" w:rsidRPr="00241429" w:rsidDel="001A0479" w:rsidRDefault="002D2689" w:rsidP="00B959AF">
            <w:pPr>
              <w:overflowPunct w:val="0"/>
              <w:autoSpaceDE w:val="0"/>
              <w:autoSpaceDN w:val="0"/>
              <w:adjustRightInd w:val="0"/>
              <w:jc w:val="center"/>
              <w:rPr>
                <w:rFonts w:eastAsia="MS Mincho"/>
              </w:rPr>
            </w:pPr>
            <w:r w:rsidRPr="00241429">
              <w:rPr>
                <w:rFonts w:eastAsia="MS Mincho"/>
              </w:rPr>
              <w:t>9,38</w:t>
            </w:r>
          </w:p>
        </w:tc>
        <w:tc>
          <w:tcPr>
            <w:tcW w:w="416" w:type="pct"/>
            <w:tcBorders>
              <w:top w:val="single" w:sz="4" w:space="0" w:color="auto"/>
              <w:left w:val="single" w:sz="4" w:space="0" w:color="auto"/>
              <w:bottom w:val="single" w:sz="4" w:space="0" w:color="auto"/>
              <w:right w:val="single" w:sz="4" w:space="0" w:color="auto"/>
            </w:tcBorders>
          </w:tcPr>
          <w:p w:rsidR="002D2689" w:rsidRPr="00241429" w:rsidDel="001A0479" w:rsidRDefault="002D2689" w:rsidP="00B959AF">
            <w:pPr>
              <w:overflowPunct w:val="0"/>
              <w:autoSpaceDE w:val="0"/>
              <w:autoSpaceDN w:val="0"/>
              <w:adjustRightInd w:val="0"/>
              <w:jc w:val="center"/>
              <w:rPr>
                <w:rFonts w:eastAsia="MS Mincho"/>
              </w:rPr>
            </w:pPr>
            <w:r w:rsidRPr="00241429">
              <w:rPr>
                <w:rFonts w:eastAsia="MS Mincho"/>
              </w:rPr>
              <w:t>8,707</w:t>
            </w:r>
          </w:p>
        </w:tc>
        <w:tc>
          <w:tcPr>
            <w:tcW w:w="464" w:type="pct"/>
            <w:tcBorders>
              <w:top w:val="single" w:sz="4" w:space="0" w:color="auto"/>
              <w:left w:val="single" w:sz="4" w:space="0" w:color="auto"/>
              <w:bottom w:val="single" w:sz="4" w:space="0" w:color="auto"/>
              <w:right w:val="single" w:sz="4" w:space="0" w:color="auto"/>
            </w:tcBorders>
          </w:tcPr>
          <w:p w:rsidR="002D2689" w:rsidRPr="00241429" w:rsidDel="001A0479" w:rsidRDefault="002D2689" w:rsidP="00B959AF">
            <w:pPr>
              <w:overflowPunct w:val="0"/>
              <w:autoSpaceDE w:val="0"/>
              <w:autoSpaceDN w:val="0"/>
              <w:adjustRightInd w:val="0"/>
              <w:jc w:val="center"/>
              <w:rPr>
                <w:rFonts w:eastAsia="MS Mincho"/>
              </w:rPr>
            </w:pPr>
            <w:r w:rsidRPr="00241429">
              <w:rPr>
                <w:rFonts w:eastAsia="MS Mincho"/>
              </w:rPr>
              <w:t>8,892</w:t>
            </w:r>
          </w:p>
        </w:tc>
        <w:tc>
          <w:tcPr>
            <w:tcW w:w="418" w:type="pct"/>
            <w:tcBorders>
              <w:top w:val="single" w:sz="4" w:space="0" w:color="auto"/>
              <w:left w:val="single" w:sz="4" w:space="0" w:color="auto"/>
              <w:bottom w:val="single" w:sz="4" w:space="0" w:color="auto"/>
              <w:right w:val="single" w:sz="4" w:space="0" w:color="auto"/>
            </w:tcBorders>
          </w:tcPr>
          <w:p w:rsidR="002D2689" w:rsidRPr="00241429" w:rsidRDefault="002D2689" w:rsidP="00B959AF">
            <w:pPr>
              <w:overflowPunct w:val="0"/>
              <w:autoSpaceDE w:val="0"/>
              <w:autoSpaceDN w:val="0"/>
              <w:adjustRightInd w:val="0"/>
              <w:jc w:val="center"/>
              <w:rPr>
                <w:rFonts w:eastAsia="MS Mincho"/>
              </w:rPr>
            </w:pPr>
            <w:r>
              <w:rPr>
                <w:rFonts w:eastAsia="MS Mincho"/>
              </w:rPr>
              <w:t>8,942</w:t>
            </w:r>
          </w:p>
        </w:tc>
        <w:tc>
          <w:tcPr>
            <w:tcW w:w="639" w:type="pct"/>
            <w:tcBorders>
              <w:top w:val="single" w:sz="4" w:space="0" w:color="auto"/>
              <w:left w:val="single" w:sz="4" w:space="0" w:color="auto"/>
              <w:bottom w:val="single" w:sz="4" w:space="0" w:color="auto"/>
              <w:right w:val="single" w:sz="4" w:space="0" w:color="auto"/>
            </w:tcBorders>
            <w:shd w:val="clear" w:color="auto" w:fill="auto"/>
          </w:tcPr>
          <w:p w:rsidR="002D2689" w:rsidRPr="00241429" w:rsidRDefault="002D2689" w:rsidP="00B959AF">
            <w:pPr>
              <w:overflowPunct w:val="0"/>
              <w:autoSpaceDE w:val="0"/>
              <w:autoSpaceDN w:val="0"/>
              <w:adjustRightInd w:val="0"/>
              <w:jc w:val="center"/>
              <w:rPr>
                <w:rFonts w:eastAsia="MS Mincho"/>
              </w:rPr>
            </w:pPr>
          </w:p>
        </w:tc>
        <w:tc>
          <w:tcPr>
            <w:tcW w:w="553" w:type="pct"/>
            <w:tcBorders>
              <w:top w:val="single" w:sz="4" w:space="0" w:color="auto"/>
              <w:left w:val="single" w:sz="4" w:space="0" w:color="auto"/>
              <w:bottom w:val="single" w:sz="4" w:space="0" w:color="auto"/>
              <w:right w:val="single" w:sz="4" w:space="0" w:color="auto"/>
            </w:tcBorders>
            <w:shd w:val="clear" w:color="auto" w:fill="auto"/>
            <w:hideMark/>
          </w:tcPr>
          <w:p w:rsidR="002D2689" w:rsidRPr="00241429" w:rsidRDefault="002D2689" w:rsidP="00B959AF">
            <w:pPr>
              <w:overflowPunct w:val="0"/>
              <w:autoSpaceDE w:val="0"/>
              <w:autoSpaceDN w:val="0"/>
              <w:adjustRightInd w:val="0"/>
              <w:jc w:val="center"/>
              <w:rPr>
                <w:rFonts w:eastAsia="MS Mincho"/>
              </w:rPr>
            </w:pPr>
          </w:p>
        </w:tc>
        <w:tc>
          <w:tcPr>
            <w:tcW w:w="478" w:type="pct"/>
            <w:tcBorders>
              <w:top w:val="single" w:sz="4" w:space="0" w:color="auto"/>
              <w:left w:val="single" w:sz="4" w:space="0" w:color="auto"/>
              <w:bottom w:val="single" w:sz="4" w:space="0" w:color="auto"/>
              <w:right w:val="single" w:sz="4" w:space="0" w:color="auto"/>
            </w:tcBorders>
          </w:tcPr>
          <w:p w:rsidR="002D2689" w:rsidRPr="00241429" w:rsidRDefault="002D2689" w:rsidP="00B959AF">
            <w:pPr>
              <w:overflowPunct w:val="0"/>
              <w:autoSpaceDE w:val="0"/>
              <w:autoSpaceDN w:val="0"/>
              <w:adjustRightInd w:val="0"/>
              <w:jc w:val="center"/>
              <w:rPr>
                <w:rFonts w:eastAsia="MS Mincho"/>
              </w:rPr>
            </w:pPr>
            <w:r w:rsidRPr="00241429">
              <w:rPr>
                <w:rFonts w:eastAsia="MS Mincho"/>
              </w:rPr>
              <w:t>8,</w:t>
            </w:r>
            <w:r>
              <w:rPr>
                <w:rFonts w:eastAsia="MS Mincho"/>
              </w:rPr>
              <w:t>792</w:t>
            </w:r>
          </w:p>
        </w:tc>
      </w:tr>
      <w:tr w:rsidR="002D2689" w:rsidRPr="00241429" w:rsidTr="00B959AF">
        <w:tc>
          <w:tcPr>
            <w:tcW w:w="1060" w:type="pct"/>
            <w:tcBorders>
              <w:top w:val="single" w:sz="4" w:space="0" w:color="auto"/>
              <w:left w:val="single" w:sz="4" w:space="0" w:color="auto"/>
              <w:bottom w:val="single" w:sz="4" w:space="0" w:color="auto"/>
              <w:right w:val="single" w:sz="4" w:space="0" w:color="auto"/>
            </w:tcBorders>
            <w:hideMark/>
          </w:tcPr>
          <w:p w:rsidR="002D2689" w:rsidRPr="0039664F" w:rsidRDefault="002D2689" w:rsidP="00B959AF">
            <w:pPr>
              <w:overflowPunct w:val="0"/>
              <w:autoSpaceDE w:val="0"/>
              <w:autoSpaceDN w:val="0"/>
              <w:adjustRightInd w:val="0"/>
              <w:rPr>
                <w:rFonts w:eastAsia="MS Mincho"/>
              </w:rPr>
            </w:pPr>
            <w:r w:rsidRPr="0039664F">
              <w:rPr>
                <w:rFonts w:eastAsia="MS Mincho"/>
              </w:rPr>
              <w:t xml:space="preserve">с </w:t>
            </w:r>
            <w:proofErr w:type="spellStart"/>
            <w:proofErr w:type="gramStart"/>
            <w:r w:rsidRPr="0039664F">
              <w:rPr>
                <w:rFonts w:eastAsia="MS Mincho"/>
              </w:rPr>
              <w:t>профилактичес</w:t>
            </w:r>
            <w:proofErr w:type="spellEnd"/>
            <w:r w:rsidRPr="0039664F">
              <w:rPr>
                <w:rFonts w:eastAsia="MS Mincho"/>
              </w:rPr>
              <w:t>-кой</w:t>
            </w:r>
            <w:proofErr w:type="gramEnd"/>
            <w:r w:rsidRPr="0039664F">
              <w:rPr>
                <w:rFonts w:eastAsia="MS Mincho"/>
              </w:rPr>
              <w:t xml:space="preserve"> и иными целями</w:t>
            </w:r>
            <w:r>
              <w:rPr>
                <w:rFonts w:eastAsia="MS Mincho"/>
              </w:rPr>
              <w:t>,</w:t>
            </w:r>
          </w:p>
        </w:tc>
        <w:tc>
          <w:tcPr>
            <w:tcW w:w="554" w:type="pct"/>
            <w:tcBorders>
              <w:top w:val="single" w:sz="4" w:space="0" w:color="auto"/>
              <w:left w:val="single" w:sz="4" w:space="0" w:color="auto"/>
              <w:bottom w:val="single" w:sz="4" w:space="0" w:color="auto"/>
              <w:right w:val="single" w:sz="4" w:space="0" w:color="auto"/>
            </w:tcBorders>
          </w:tcPr>
          <w:p w:rsidR="002D2689" w:rsidRPr="00241429" w:rsidRDefault="002D2689" w:rsidP="00B959AF">
            <w:pPr>
              <w:overflowPunct w:val="0"/>
              <w:autoSpaceDE w:val="0"/>
              <w:autoSpaceDN w:val="0"/>
              <w:adjustRightInd w:val="0"/>
              <w:jc w:val="center"/>
              <w:rPr>
                <w:rFonts w:eastAsia="MS Mincho"/>
              </w:rPr>
            </w:pPr>
          </w:p>
        </w:tc>
        <w:tc>
          <w:tcPr>
            <w:tcW w:w="418" w:type="pct"/>
            <w:tcBorders>
              <w:top w:val="single" w:sz="4" w:space="0" w:color="auto"/>
              <w:left w:val="single" w:sz="4" w:space="0" w:color="auto"/>
              <w:bottom w:val="single" w:sz="4" w:space="0" w:color="auto"/>
              <w:right w:val="single" w:sz="4" w:space="0" w:color="auto"/>
            </w:tcBorders>
          </w:tcPr>
          <w:p w:rsidR="002D2689" w:rsidRPr="00241429" w:rsidRDefault="002D2689" w:rsidP="00B959AF">
            <w:pPr>
              <w:overflowPunct w:val="0"/>
              <w:autoSpaceDE w:val="0"/>
              <w:autoSpaceDN w:val="0"/>
              <w:adjustRightInd w:val="0"/>
              <w:jc w:val="center"/>
              <w:rPr>
                <w:rFonts w:eastAsia="MS Mincho"/>
              </w:rPr>
            </w:pPr>
            <w:r w:rsidRPr="00241429">
              <w:rPr>
                <w:rFonts w:eastAsia="MS Mincho"/>
              </w:rPr>
              <w:t>2,357</w:t>
            </w:r>
          </w:p>
        </w:tc>
        <w:tc>
          <w:tcPr>
            <w:tcW w:w="416" w:type="pct"/>
            <w:tcBorders>
              <w:top w:val="single" w:sz="4" w:space="0" w:color="auto"/>
              <w:left w:val="single" w:sz="4" w:space="0" w:color="auto"/>
              <w:bottom w:val="single" w:sz="4" w:space="0" w:color="auto"/>
              <w:right w:val="single" w:sz="4" w:space="0" w:color="auto"/>
            </w:tcBorders>
          </w:tcPr>
          <w:p w:rsidR="002D2689" w:rsidRPr="00241429" w:rsidRDefault="002D2689" w:rsidP="00B959AF">
            <w:pPr>
              <w:overflowPunct w:val="0"/>
              <w:autoSpaceDE w:val="0"/>
              <w:autoSpaceDN w:val="0"/>
              <w:adjustRightInd w:val="0"/>
              <w:jc w:val="center"/>
              <w:rPr>
                <w:rFonts w:eastAsia="MS Mincho"/>
              </w:rPr>
            </w:pPr>
            <w:r w:rsidRPr="00241429">
              <w:rPr>
                <w:rFonts w:eastAsia="MS Mincho"/>
              </w:rPr>
              <w:t>5,242</w:t>
            </w:r>
          </w:p>
        </w:tc>
        <w:tc>
          <w:tcPr>
            <w:tcW w:w="464" w:type="pct"/>
            <w:tcBorders>
              <w:top w:val="single" w:sz="4" w:space="0" w:color="auto"/>
              <w:left w:val="single" w:sz="4" w:space="0" w:color="auto"/>
              <w:bottom w:val="single" w:sz="4" w:space="0" w:color="auto"/>
              <w:right w:val="single" w:sz="4" w:space="0" w:color="auto"/>
            </w:tcBorders>
          </w:tcPr>
          <w:p w:rsidR="002D2689" w:rsidRPr="00241429" w:rsidRDefault="002D2689" w:rsidP="00B959AF">
            <w:pPr>
              <w:overflowPunct w:val="0"/>
              <w:autoSpaceDE w:val="0"/>
              <w:autoSpaceDN w:val="0"/>
              <w:adjustRightInd w:val="0"/>
              <w:jc w:val="center"/>
              <w:rPr>
                <w:rFonts w:eastAsia="MS Mincho"/>
              </w:rPr>
            </w:pPr>
            <w:r w:rsidRPr="00241429">
              <w:rPr>
                <w:rFonts w:eastAsia="MS Mincho"/>
              </w:rPr>
              <w:t>5,579</w:t>
            </w:r>
          </w:p>
        </w:tc>
        <w:tc>
          <w:tcPr>
            <w:tcW w:w="418" w:type="pct"/>
            <w:tcBorders>
              <w:top w:val="single" w:sz="4" w:space="0" w:color="auto"/>
              <w:left w:val="single" w:sz="4" w:space="0" w:color="auto"/>
              <w:bottom w:val="single" w:sz="4" w:space="0" w:color="auto"/>
              <w:right w:val="single" w:sz="4" w:space="0" w:color="auto"/>
            </w:tcBorders>
          </w:tcPr>
          <w:p w:rsidR="002D2689" w:rsidRPr="00241429" w:rsidRDefault="002D2689" w:rsidP="00B959AF">
            <w:pPr>
              <w:overflowPunct w:val="0"/>
              <w:autoSpaceDE w:val="0"/>
              <w:autoSpaceDN w:val="0"/>
              <w:adjustRightInd w:val="0"/>
              <w:jc w:val="center"/>
              <w:rPr>
                <w:rFonts w:eastAsia="MS Mincho"/>
              </w:rPr>
            </w:pPr>
            <w:r>
              <w:rPr>
                <w:rFonts w:eastAsia="MS Mincho"/>
              </w:rPr>
              <w:t>5,682</w:t>
            </w:r>
          </w:p>
        </w:tc>
        <w:tc>
          <w:tcPr>
            <w:tcW w:w="639" w:type="pct"/>
            <w:tcBorders>
              <w:top w:val="single" w:sz="4" w:space="0" w:color="auto"/>
              <w:left w:val="single" w:sz="4" w:space="0" w:color="auto"/>
              <w:bottom w:val="single" w:sz="4" w:space="0" w:color="auto"/>
              <w:right w:val="single" w:sz="4" w:space="0" w:color="auto"/>
            </w:tcBorders>
            <w:shd w:val="clear" w:color="auto" w:fill="auto"/>
            <w:hideMark/>
          </w:tcPr>
          <w:p w:rsidR="002D2689" w:rsidRPr="00241429" w:rsidRDefault="002D2689" w:rsidP="00B959AF">
            <w:pPr>
              <w:overflowPunct w:val="0"/>
              <w:autoSpaceDE w:val="0"/>
              <w:autoSpaceDN w:val="0"/>
              <w:adjustRightInd w:val="0"/>
              <w:jc w:val="center"/>
              <w:rPr>
                <w:rFonts w:eastAsia="MS Mincho"/>
              </w:rPr>
            </w:pPr>
            <w:r w:rsidRPr="00241429">
              <w:rPr>
                <w:rFonts w:eastAsia="MS Mincho"/>
              </w:rPr>
              <w:t>2,95</w:t>
            </w:r>
          </w:p>
        </w:tc>
        <w:tc>
          <w:tcPr>
            <w:tcW w:w="553" w:type="pct"/>
            <w:tcBorders>
              <w:top w:val="single" w:sz="4" w:space="0" w:color="auto"/>
              <w:left w:val="single" w:sz="4" w:space="0" w:color="auto"/>
              <w:bottom w:val="single" w:sz="4" w:space="0" w:color="auto"/>
              <w:right w:val="single" w:sz="4" w:space="0" w:color="auto"/>
            </w:tcBorders>
            <w:shd w:val="clear" w:color="auto" w:fill="auto"/>
            <w:hideMark/>
          </w:tcPr>
          <w:p w:rsidR="002D2689" w:rsidRPr="00241429" w:rsidRDefault="002D2689" w:rsidP="00B959AF">
            <w:pPr>
              <w:overflowPunct w:val="0"/>
              <w:autoSpaceDE w:val="0"/>
              <w:autoSpaceDN w:val="0"/>
              <w:adjustRightInd w:val="0"/>
              <w:jc w:val="center"/>
              <w:rPr>
                <w:rFonts w:eastAsia="MS Mincho"/>
              </w:rPr>
            </w:pPr>
            <w:r w:rsidRPr="00241429">
              <w:rPr>
                <w:rFonts w:eastAsia="MS Mincho"/>
              </w:rPr>
              <w:t>2,95</w:t>
            </w:r>
          </w:p>
        </w:tc>
        <w:tc>
          <w:tcPr>
            <w:tcW w:w="478" w:type="pct"/>
            <w:tcBorders>
              <w:top w:val="single" w:sz="4" w:space="0" w:color="auto"/>
              <w:left w:val="single" w:sz="4" w:space="0" w:color="auto"/>
              <w:bottom w:val="single" w:sz="4" w:space="0" w:color="auto"/>
              <w:right w:val="single" w:sz="4" w:space="0" w:color="auto"/>
            </w:tcBorders>
          </w:tcPr>
          <w:p w:rsidR="002D2689" w:rsidRPr="00241429" w:rsidRDefault="002D2689" w:rsidP="00B959AF">
            <w:pPr>
              <w:overflowPunct w:val="0"/>
              <w:autoSpaceDE w:val="0"/>
              <w:autoSpaceDN w:val="0"/>
              <w:adjustRightInd w:val="0"/>
              <w:jc w:val="center"/>
              <w:rPr>
                <w:rFonts w:eastAsia="MS Mincho"/>
              </w:rPr>
            </w:pPr>
            <w:r w:rsidRPr="00241429">
              <w:rPr>
                <w:rFonts w:eastAsia="MS Mincho"/>
              </w:rPr>
              <w:t>5,</w:t>
            </w:r>
            <w:r>
              <w:rPr>
                <w:rFonts w:eastAsia="MS Mincho"/>
              </w:rPr>
              <w:t>574</w:t>
            </w:r>
          </w:p>
        </w:tc>
      </w:tr>
      <w:tr w:rsidR="002D2689" w:rsidRPr="00241429" w:rsidTr="00B959AF">
        <w:tc>
          <w:tcPr>
            <w:tcW w:w="1060" w:type="pct"/>
            <w:tcBorders>
              <w:top w:val="single" w:sz="4" w:space="0" w:color="auto"/>
              <w:left w:val="single" w:sz="4" w:space="0" w:color="auto"/>
              <w:bottom w:val="single" w:sz="4" w:space="0" w:color="auto"/>
              <w:right w:val="single" w:sz="4" w:space="0" w:color="auto"/>
            </w:tcBorders>
            <w:hideMark/>
          </w:tcPr>
          <w:p w:rsidR="002D2689" w:rsidRPr="0039664F" w:rsidRDefault="002D2689" w:rsidP="00B959AF">
            <w:pPr>
              <w:overflowPunct w:val="0"/>
              <w:autoSpaceDE w:val="0"/>
              <w:autoSpaceDN w:val="0"/>
              <w:adjustRightInd w:val="0"/>
              <w:rPr>
                <w:rFonts w:eastAsia="MS Mincho"/>
              </w:rPr>
            </w:pPr>
            <w:r w:rsidRPr="0039664F">
              <w:rPr>
                <w:rFonts w:eastAsia="MS Mincho"/>
              </w:rPr>
              <w:t>в неотложной форме</w:t>
            </w:r>
            <w:r>
              <w:rPr>
                <w:rFonts w:eastAsia="MS Mincho"/>
              </w:rPr>
              <w:t>,</w:t>
            </w:r>
          </w:p>
        </w:tc>
        <w:tc>
          <w:tcPr>
            <w:tcW w:w="554" w:type="pct"/>
            <w:tcBorders>
              <w:top w:val="single" w:sz="4" w:space="0" w:color="auto"/>
              <w:left w:val="single" w:sz="4" w:space="0" w:color="auto"/>
              <w:bottom w:val="single" w:sz="4" w:space="0" w:color="auto"/>
              <w:right w:val="single" w:sz="4" w:space="0" w:color="auto"/>
            </w:tcBorders>
          </w:tcPr>
          <w:p w:rsidR="002D2689" w:rsidRPr="00241429" w:rsidRDefault="002D2689" w:rsidP="00B959AF">
            <w:pPr>
              <w:overflowPunct w:val="0"/>
              <w:autoSpaceDE w:val="0"/>
              <w:autoSpaceDN w:val="0"/>
              <w:adjustRightInd w:val="0"/>
              <w:jc w:val="center"/>
              <w:rPr>
                <w:rFonts w:eastAsia="MS Mincho"/>
              </w:rPr>
            </w:pPr>
          </w:p>
        </w:tc>
        <w:tc>
          <w:tcPr>
            <w:tcW w:w="418" w:type="pct"/>
            <w:tcBorders>
              <w:top w:val="single" w:sz="4" w:space="0" w:color="auto"/>
              <w:left w:val="single" w:sz="4" w:space="0" w:color="auto"/>
              <w:bottom w:val="single" w:sz="4" w:space="0" w:color="auto"/>
              <w:right w:val="single" w:sz="4" w:space="0" w:color="auto"/>
            </w:tcBorders>
          </w:tcPr>
          <w:p w:rsidR="002D2689" w:rsidRPr="00241429" w:rsidRDefault="002D2689" w:rsidP="00B959AF">
            <w:pPr>
              <w:overflowPunct w:val="0"/>
              <w:autoSpaceDE w:val="0"/>
              <w:autoSpaceDN w:val="0"/>
              <w:adjustRightInd w:val="0"/>
              <w:jc w:val="center"/>
              <w:rPr>
                <w:rFonts w:eastAsia="MS Mincho"/>
              </w:rPr>
            </w:pPr>
            <w:r w:rsidRPr="00241429">
              <w:rPr>
                <w:rFonts w:eastAsia="MS Mincho"/>
              </w:rPr>
              <w:t>0,08</w:t>
            </w:r>
          </w:p>
        </w:tc>
        <w:tc>
          <w:tcPr>
            <w:tcW w:w="416" w:type="pct"/>
            <w:tcBorders>
              <w:top w:val="single" w:sz="4" w:space="0" w:color="auto"/>
              <w:left w:val="single" w:sz="4" w:space="0" w:color="auto"/>
              <w:bottom w:val="single" w:sz="4" w:space="0" w:color="auto"/>
              <w:right w:val="single" w:sz="4" w:space="0" w:color="auto"/>
            </w:tcBorders>
          </w:tcPr>
          <w:p w:rsidR="002D2689" w:rsidRPr="00241429" w:rsidRDefault="002D2689" w:rsidP="00B959AF">
            <w:pPr>
              <w:overflowPunct w:val="0"/>
              <w:autoSpaceDE w:val="0"/>
              <w:autoSpaceDN w:val="0"/>
              <w:adjustRightInd w:val="0"/>
              <w:jc w:val="center"/>
              <w:rPr>
                <w:rFonts w:eastAsia="MS Mincho"/>
              </w:rPr>
            </w:pPr>
            <w:r w:rsidRPr="00241429">
              <w:rPr>
                <w:rFonts w:eastAsia="MS Mincho"/>
              </w:rPr>
              <w:t>0,29</w:t>
            </w:r>
          </w:p>
        </w:tc>
        <w:tc>
          <w:tcPr>
            <w:tcW w:w="464" w:type="pct"/>
            <w:tcBorders>
              <w:top w:val="single" w:sz="4" w:space="0" w:color="auto"/>
              <w:left w:val="single" w:sz="4" w:space="0" w:color="auto"/>
              <w:bottom w:val="single" w:sz="4" w:space="0" w:color="auto"/>
              <w:right w:val="single" w:sz="4" w:space="0" w:color="auto"/>
            </w:tcBorders>
          </w:tcPr>
          <w:p w:rsidR="002D2689" w:rsidRPr="00241429" w:rsidRDefault="002D2689" w:rsidP="00B959AF">
            <w:pPr>
              <w:overflowPunct w:val="0"/>
              <w:autoSpaceDE w:val="0"/>
              <w:autoSpaceDN w:val="0"/>
              <w:adjustRightInd w:val="0"/>
              <w:jc w:val="center"/>
              <w:rPr>
                <w:rFonts w:eastAsia="MS Mincho"/>
              </w:rPr>
            </w:pPr>
            <w:r w:rsidRPr="00241429">
              <w:rPr>
                <w:rFonts w:eastAsia="MS Mincho"/>
              </w:rPr>
              <w:t>0,323</w:t>
            </w:r>
          </w:p>
        </w:tc>
        <w:tc>
          <w:tcPr>
            <w:tcW w:w="418" w:type="pct"/>
            <w:tcBorders>
              <w:top w:val="single" w:sz="4" w:space="0" w:color="auto"/>
              <w:left w:val="single" w:sz="4" w:space="0" w:color="auto"/>
              <w:bottom w:val="single" w:sz="4" w:space="0" w:color="auto"/>
              <w:right w:val="single" w:sz="4" w:space="0" w:color="auto"/>
            </w:tcBorders>
          </w:tcPr>
          <w:p w:rsidR="002D2689" w:rsidRPr="00241429" w:rsidRDefault="002D2689" w:rsidP="00B959AF">
            <w:pPr>
              <w:overflowPunct w:val="0"/>
              <w:autoSpaceDE w:val="0"/>
              <w:autoSpaceDN w:val="0"/>
              <w:adjustRightInd w:val="0"/>
              <w:jc w:val="center"/>
              <w:rPr>
                <w:rFonts w:eastAsia="MS Mincho"/>
              </w:rPr>
            </w:pPr>
            <w:r>
              <w:rPr>
                <w:rFonts w:eastAsia="MS Mincho"/>
              </w:rPr>
              <w:t>0,325</w:t>
            </w:r>
          </w:p>
        </w:tc>
        <w:tc>
          <w:tcPr>
            <w:tcW w:w="639" w:type="pct"/>
            <w:tcBorders>
              <w:top w:val="single" w:sz="4" w:space="0" w:color="auto"/>
              <w:left w:val="single" w:sz="4" w:space="0" w:color="auto"/>
              <w:bottom w:val="single" w:sz="4" w:space="0" w:color="auto"/>
              <w:right w:val="single" w:sz="4" w:space="0" w:color="auto"/>
            </w:tcBorders>
            <w:shd w:val="clear" w:color="auto" w:fill="auto"/>
            <w:hideMark/>
          </w:tcPr>
          <w:p w:rsidR="002D2689" w:rsidRPr="00241429" w:rsidRDefault="002D2689" w:rsidP="00B959AF">
            <w:pPr>
              <w:overflowPunct w:val="0"/>
              <w:autoSpaceDE w:val="0"/>
              <w:autoSpaceDN w:val="0"/>
              <w:adjustRightInd w:val="0"/>
              <w:jc w:val="center"/>
              <w:rPr>
                <w:rFonts w:eastAsia="MS Mincho"/>
              </w:rPr>
            </w:pPr>
            <w:r w:rsidRPr="00241429">
              <w:rPr>
                <w:rFonts w:eastAsia="MS Mincho"/>
              </w:rPr>
              <w:t>0,56</w:t>
            </w:r>
          </w:p>
        </w:tc>
        <w:tc>
          <w:tcPr>
            <w:tcW w:w="553" w:type="pct"/>
            <w:tcBorders>
              <w:top w:val="single" w:sz="4" w:space="0" w:color="auto"/>
              <w:left w:val="single" w:sz="4" w:space="0" w:color="auto"/>
              <w:bottom w:val="single" w:sz="4" w:space="0" w:color="auto"/>
              <w:right w:val="single" w:sz="4" w:space="0" w:color="auto"/>
            </w:tcBorders>
            <w:shd w:val="clear" w:color="auto" w:fill="auto"/>
            <w:hideMark/>
          </w:tcPr>
          <w:p w:rsidR="002D2689" w:rsidRPr="00241429" w:rsidRDefault="002D2689" w:rsidP="00B959AF">
            <w:pPr>
              <w:overflowPunct w:val="0"/>
              <w:autoSpaceDE w:val="0"/>
              <w:autoSpaceDN w:val="0"/>
              <w:adjustRightInd w:val="0"/>
              <w:jc w:val="center"/>
              <w:rPr>
                <w:rFonts w:eastAsia="MS Mincho"/>
              </w:rPr>
            </w:pPr>
            <w:r w:rsidRPr="00241429">
              <w:rPr>
                <w:rFonts w:eastAsia="MS Mincho"/>
              </w:rPr>
              <w:t>0,56</w:t>
            </w:r>
          </w:p>
        </w:tc>
        <w:tc>
          <w:tcPr>
            <w:tcW w:w="478" w:type="pct"/>
            <w:tcBorders>
              <w:top w:val="single" w:sz="4" w:space="0" w:color="auto"/>
              <w:left w:val="single" w:sz="4" w:space="0" w:color="auto"/>
              <w:bottom w:val="single" w:sz="4" w:space="0" w:color="auto"/>
              <w:right w:val="single" w:sz="4" w:space="0" w:color="auto"/>
            </w:tcBorders>
          </w:tcPr>
          <w:p w:rsidR="002D2689" w:rsidRPr="00241429" w:rsidRDefault="002D2689" w:rsidP="00B959AF">
            <w:pPr>
              <w:overflowPunct w:val="0"/>
              <w:autoSpaceDE w:val="0"/>
              <w:autoSpaceDN w:val="0"/>
              <w:adjustRightInd w:val="0"/>
              <w:jc w:val="center"/>
              <w:rPr>
                <w:rFonts w:eastAsia="MS Mincho"/>
              </w:rPr>
            </w:pPr>
            <w:r w:rsidRPr="00241429">
              <w:rPr>
                <w:rFonts w:eastAsia="MS Mincho"/>
              </w:rPr>
              <w:t>0,</w:t>
            </w:r>
            <w:r>
              <w:rPr>
                <w:rFonts w:eastAsia="MS Mincho"/>
              </w:rPr>
              <w:t>274</w:t>
            </w:r>
          </w:p>
        </w:tc>
      </w:tr>
      <w:tr w:rsidR="002D2689" w:rsidRPr="00241429" w:rsidTr="00B959AF">
        <w:tc>
          <w:tcPr>
            <w:tcW w:w="1060" w:type="pct"/>
            <w:tcBorders>
              <w:top w:val="single" w:sz="4" w:space="0" w:color="auto"/>
              <w:left w:val="single" w:sz="4" w:space="0" w:color="auto"/>
              <w:bottom w:val="single" w:sz="4" w:space="0" w:color="auto"/>
              <w:right w:val="single" w:sz="4" w:space="0" w:color="auto"/>
            </w:tcBorders>
            <w:hideMark/>
          </w:tcPr>
          <w:p w:rsidR="002D2689" w:rsidRPr="00241429" w:rsidRDefault="002D2689" w:rsidP="00B959AF">
            <w:pPr>
              <w:overflowPunct w:val="0"/>
              <w:autoSpaceDE w:val="0"/>
              <w:autoSpaceDN w:val="0"/>
              <w:adjustRightInd w:val="0"/>
              <w:jc w:val="both"/>
              <w:rPr>
                <w:rFonts w:eastAsia="MS Mincho"/>
              </w:rPr>
            </w:pPr>
            <w:r w:rsidRPr="00241429">
              <w:rPr>
                <w:rFonts w:eastAsia="MS Mincho"/>
              </w:rPr>
              <w:t>в связи с заболеваниями</w:t>
            </w:r>
            <w:r>
              <w:rPr>
                <w:rFonts w:eastAsia="MS Mincho"/>
              </w:rPr>
              <w:t>.</w:t>
            </w:r>
          </w:p>
        </w:tc>
        <w:tc>
          <w:tcPr>
            <w:tcW w:w="554" w:type="pct"/>
            <w:tcBorders>
              <w:top w:val="single" w:sz="4" w:space="0" w:color="auto"/>
              <w:left w:val="single" w:sz="4" w:space="0" w:color="auto"/>
              <w:bottom w:val="single" w:sz="4" w:space="0" w:color="auto"/>
              <w:right w:val="single" w:sz="4" w:space="0" w:color="auto"/>
            </w:tcBorders>
          </w:tcPr>
          <w:p w:rsidR="002D2689" w:rsidRPr="00241429" w:rsidRDefault="002D2689" w:rsidP="00B959AF">
            <w:pPr>
              <w:overflowPunct w:val="0"/>
              <w:autoSpaceDE w:val="0"/>
              <w:autoSpaceDN w:val="0"/>
              <w:adjustRightInd w:val="0"/>
              <w:jc w:val="center"/>
              <w:rPr>
                <w:rFonts w:eastAsia="MS Mincho"/>
              </w:rPr>
            </w:pPr>
          </w:p>
        </w:tc>
        <w:tc>
          <w:tcPr>
            <w:tcW w:w="418" w:type="pct"/>
            <w:tcBorders>
              <w:top w:val="single" w:sz="4" w:space="0" w:color="auto"/>
              <w:left w:val="single" w:sz="4" w:space="0" w:color="auto"/>
              <w:bottom w:val="single" w:sz="4" w:space="0" w:color="auto"/>
              <w:right w:val="single" w:sz="4" w:space="0" w:color="auto"/>
            </w:tcBorders>
          </w:tcPr>
          <w:p w:rsidR="002D2689" w:rsidRPr="00241429" w:rsidRDefault="002D2689" w:rsidP="00B959AF">
            <w:pPr>
              <w:overflowPunct w:val="0"/>
              <w:autoSpaceDE w:val="0"/>
              <w:autoSpaceDN w:val="0"/>
              <w:adjustRightInd w:val="0"/>
              <w:jc w:val="center"/>
              <w:rPr>
                <w:rFonts w:eastAsia="MS Mincho"/>
              </w:rPr>
            </w:pPr>
            <w:r w:rsidRPr="00241429">
              <w:rPr>
                <w:rFonts w:eastAsia="MS Mincho"/>
              </w:rPr>
              <w:t>3,28</w:t>
            </w:r>
          </w:p>
        </w:tc>
        <w:tc>
          <w:tcPr>
            <w:tcW w:w="416" w:type="pct"/>
            <w:tcBorders>
              <w:top w:val="single" w:sz="4" w:space="0" w:color="auto"/>
              <w:left w:val="single" w:sz="4" w:space="0" w:color="auto"/>
              <w:bottom w:val="single" w:sz="4" w:space="0" w:color="auto"/>
              <w:right w:val="single" w:sz="4" w:space="0" w:color="auto"/>
            </w:tcBorders>
          </w:tcPr>
          <w:p w:rsidR="002D2689" w:rsidRPr="00241429" w:rsidRDefault="002D2689" w:rsidP="00B959AF">
            <w:pPr>
              <w:overflowPunct w:val="0"/>
              <w:autoSpaceDE w:val="0"/>
              <w:autoSpaceDN w:val="0"/>
              <w:adjustRightInd w:val="0"/>
              <w:jc w:val="center"/>
              <w:rPr>
                <w:rFonts w:eastAsia="MS Mincho"/>
              </w:rPr>
            </w:pPr>
            <w:r w:rsidRPr="00241429">
              <w:rPr>
                <w:rFonts w:eastAsia="MS Mincho"/>
              </w:rPr>
              <w:t>1,509</w:t>
            </w:r>
          </w:p>
        </w:tc>
        <w:tc>
          <w:tcPr>
            <w:tcW w:w="464" w:type="pct"/>
            <w:tcBorders>
              <w:top w:val="single" w:sz="4" w:space="0" w:color="auto"/>
              <w:left w:val="single" w:sz="4" w:space="0" w:color="auto"/>
              <w:bottom w:val="single" w:sz="4" w:space="0" w:color="auto"/>
              <w:right w:val="single" w:sz="4" w:space="0" w:color="auto"/>
            </w:tcBorders>
          </w:tcPr>
          <w:p w:rsidR="002D2689" w:rsidRPr="00241429" w:rsidRDefault="002D2689" w:rsidP="00B959AF">
            <w:pPr>
              <w:overflowPunct w:val="0"/>
              <w:autoSpaceDE w:val="0"/>
              <w:autoSpaceDN w:val="0"/>
              <w:adjustRightInd w:val="0"/>
              <w:jc w:val="center"/>
              <w:rPr>
                <w:rFonts w:eastAsia="MS Mincho"/>
              </w:rPr>
            </w:pPr>
            <w:r w:rsidRPr="00241429">
              <w:rPr>
                <w:rFonts w:eastAsia="MS Mincho"/>
              </w:rPr>
              <w:t>1,200</w:t>
            </w:r>
          </w:p>
        </w:tc>
        <w:tc>
          <w:tcPr>
            <w:tcW w:w="418" w:type="pct"/>
            <w:tcBorders>
              <w:top w:val="single" w:sz="4" w:space="0" w:color="auto"/>
              <w:left w:val="single" w:sz="4" w:space="0" w:color="auto"/>
              <w:bottom w:val="single" w:sz="4" w:space="0" w:color="auto"/>
              <w:right w:val="single" w:sz="4" w:space="0" w:color="auto"/>
            </w:tcBorders>
          </w:tcPr>
          <w:p w:rsidR="002D2689" w:rsidRPr="00241429" w:rsidRDefault="002D2689" w:rsidP="00B959AF">
            <w:pPr>
              <w:overflowPunct w:val="0"/>
              <w:autoSpaceDE w:val="0"/>
              <w:autoSpaceDN w:val="0"/>
              <w:adjustRightInd w:val="0"/>
              <w:jc w:val="center"/>
              <w:rPr>
                <w:rFonts w:eastAsia="MS Mincho"/>
              </w:rPr>
            </w:pPr>
            <w:r>
              <w:rPr>
                <w:rFonts w:eastAsia="MS Mincho"/>
              </w:rPr>
              <w:t>1,151</w:t>
            </w:r>
          </w:p>
        </w:tc>
        <w:tc>
          <w:tcPr>
            <w:tcW w:w="639" w:type="pct"/>
            <w:tcBorders>
              <w:top w:val="single" w:sz="4" w:space="0" w:color="auto"/>
              <w:left w:val="single" w:sz="4" w:space="0" w:color="auto"/>
              <w:bottom w:val="single" w:sz="4" w:space="0" w:color="auto"/>
              <w:right w:val="single" w:sz="4" w:space="0" w:color="auto"/>
            </w:tcBorders>
            <w:shd w:val="clear" w:color="auto" w:fill="auto"/>
            <w:hideMark/>
          </w:tcPr>
          <w:p w:rsidR="002D2689" w:rsidRPr="00241429" w:rsidRDefault="002D2689" w:rsidP="00B959AF">
            <w:pPr>
              <w:overflowPunct w:val="0"/>
              <w:autoSpaceDE w:val="0"/>
              <w:autoSpaceDN w:val="0"/>
              <w:adjustRightInd w:val="0"/>
              <w:jc w:val="center"/>
              <w:rPr>
                <w:rFonts w:eastAsia="MS Mincho"/>
              </w:rPr>
            </w:pPr>
            <w:r w:rsidRPr="00241429">
              <w:rPr>
                <w:rFonts w:eastAsia="MS Mincho"/>
              </w:rPr>
              <w:t>2,18</w:t>
            </w:r>
          </w:p>
        </w:tc>
        <w:tc>
          <w:tcPr>
            <w:tcW w:w="553" w:type="pct"/>
            <w:tcBorders>
              <w:top w:val="single" w:sz="4" w:space="0" w:color="auto"/>
              <w:left w:val="single" w:sz="4" w:space="0" w:color="auto"/>
              <w:bottom w:val="single" w:sz="4" w:space="0" w:color="auto"/>
              <w:right w:val="single" w:sz="4" w:space="0" w:color="auto"/>
            </w:tcBorders>
            <w:shd w:val="clear" w:color="auto" w:fill="auto"/>
            <w:hideMark/>
          </w:tcPr>
          <w:p w:rsidR="002D2689" w:rsidRPr="00241429" w:rsidRDefault="002D2689" w:rsidP="00B959AF">
            <w:pPr>
              <w:overflowPunct w:val="0"/>
              <w:autoSpaceDE w:val="0"/>
              <w:autoSpaceDN w:val="0"/>
              <w:adjustRightInd w:val="0"/>
              <w:jc w:val="center"/>
              <w:rPr>
                <w:rFonts w:eastAsia="MS Mincho"/>
              </w:rPr>
            </w:pPr>
            <w:r w:rsidRPr="00241429">
              <w:rPr>
                <w:rFonts w:eastAsia="MS Mincho"/>
              </w:rPr>
              <w:t>2,18</w:t>
            </w:r>
          </w:p>
        </w:tc>
        <w:tc>
          <w:tcPr>
            <w:tcW w:w="478" w:type="pct"/>
            <w:tcBorders>
              <w:top w:val="single" w:sz="4" w:space="0" w:color="auto"/>
              <w:left w:val="single" w:sz="4" w:space="0" w:color="auto"/>
              <w:bottom w:val="single" w:sz="4" w:space="0" w:color="auto"/>
              <w:right w:val="single" w:sz="4" w:space="0" w:color="auto"/>
            </w:tcBorders>
          </w:tcPr>
          <w:p w:rsidR="002D2689" w:rsidRPr="00241429" w:rsidRDefault="002D2689" w:rsidP="00B959AF">
            <w:pPr>
              <w:overflowPunct w:val="0"/>
              <w:autoSpaceDE w:val="0"/>
              <w:autoSpaceDN w:val="0"/>
              <w:adjustRightInd w:val="0"/>
              <w:jc w:val="center"/>
              <w:rPr>
                <w:rFonts w:eastAsia="MS Mincho"/>
              </w:rPr>
            </w:pPr>
            <w:r w:rsidRPr="00241429">
              <w:rPr>
                <w:rFonts w:eastAsia="MS Mincho"/>
              </w:rPr>
              <w:t>1,1</w:t>
            </w:r>
            <w:r>
              <w:rPr>
                <w:rFonts w:eastAsia="MS Mincho"/>
              </w:rPr>
              <w:t>26</w:t>
            </w:r>
          </w:p>
        </w:tc>
      </w:tr>
      <w:tr w:rsidR="002D2689" w:rsidRPr="00241429" w:rsidTr="00B959AF">
        <w:tc>
          <w:tcPr>
            <w:tcW w:w="1060" w:type="pct"/>
            <w:tcBorders>
              <w:left w:val="single" w:sz="4" w:space="0" w:color="auto"/>
              <w:bottom w:val="single" w:sz="4" w:space="0" w:color="auto"/>
              <w:right w:val="single" w:sz="4" w:space="0" w:color="auto"/>
            </w:tcBorders>
          </w:tcPr>
          <w:p w:rsidR="002D2689" w:rsidRPr="00241429" w:rsidRDefault="002D2689" w:rsidP="00B959AF">
            <w:pPr>
              <w:overflowPunct w:val="0"/>
              <w:autoSpaceDE w:val="0"/>
              <w:autoSpaceDN w:val="0"/>
              <w:adjustRightInd w:val="0"/>
              <w:jc w:val="both"/>
              <w:rPr>
                <w:rFonts w:eastAsia="MS Mincho"/>
              </w:rPr>
            </w:pPr>
            <w:r>
              <w:rPr>
                <w:rFonts w:eastAsia="MS Mincho"/>
              </w:rPr>
              <w:t>Специализированная медицинская помощь в с</w:t>
            </w:r>
            <w:r w:rsidRPr="00241429">
              <w:rPr>
                <w:rFonts w:eastAsia="MS Mincho"/>
              </w:rPr>
              <w:t>тационарн</w:t>
            </w:r>
            <w:r>
              <w:rPr>
                <w:rFonts w:eastAsia="MS Mincho"/>
              </w:rPr>
              <w:t>ых условиях</w:t>
            </w:r>
          </w:p>
        </w:tc>
        <w:tc>
          <w:tcPr>
            <w:tcW w:w="554" w:type="pct"/>
            <w:tcBorders>
              <w:top w:val="single" w:sz="4" w:space="0" w:color="auto"/>
              <w:left w:val="single" w:sz="4" w:space="0" w:color="auto"/>
              <w:bottom w:val="single" w:sz="4" w:space="0" w:color="auto"/>
              <w:right w:val="single" w:sz="4" w:space="0" w:color="auto"/>
            </w:tcBorders>
          </w:tcPr>
          <w:p w:rsidR="002D2689" w:rsidRPr="00241429" w:rsidRDefault="002D2689" w:rsidP="00B959AF">
            <w:pPr>
              <w:overflowPunct w:val="0"/>
              <w:autoSpaceDE w:val="0"/>
              <w:autoSpaceDN w:val="0"/>
              <w:adjustRightInd w:val="0"/>
              <w:jc w:val="center"/>
              <w:rPr>
                <w:rFonts w:eastAsia="MS Mincho"/>
              </w:rPr>
            </w:pPr>
            <w:r w:rsidRPr="00241429">
              <w:rPr>
                <w:rFonts w:eastAsia="MS Mincho"/>
              </w:rPr>
              <w:t xml:space="preserve">случаев </w:t>
            </w:r>
            <w:proofErr w:type="spellStart"/>
            <w:proofErr w:type="gramStart"/>
            <w:r w:rsidRPr="00241429">
              <w:rPr>
                <w:rFonts w:eastAsia="MS Mincho"/>
              </w:rPr>
              <w:t>госпита</w:t>
            </w:r>
            <w:r>
              <w:rPr>
                <w:rFonts w:eastAsia="MS Mincho"/>
              </w:rPr>
              <w:t>-</w:t>
            </w:r>
            <w:r w:rsidRPr="00241429">
              <w:rPr>
                <w:rFonts w:eastAsia="MS Mincho"/>
              </w:rPr>
              <w:t>лизации</w:t>
            </w:r>
            <w:proofErr w:type="spellEnd"/>
            <w:proofErr w:type="gramEnd"/>
          </w:p>
        </w:tc>
        <w:tc>
          <w:tcPr>
            <w:tcW w:w="418" w:type="pct"/>
            <w:tcBorders>
              <w:top w:val="single" w:sz="4" w:space="0" w:color="auto"/>
              <w:left w:val="single" w:sz="4" w:space="0" w:color="auto"/>
              <w:bottom w:val="single" w:sz="4" w:space="0" w:color="auto"/>
              <w:right w:val="single" w:sz="4" w:space="0" w:color="auto"/>
            </w:tcBorders>
          </w:tcPr>
          <w:p w:rsidR="002D2689" w:rsidRPr="00241429" w:rsidRDefault="002D2689" w:rsidP="00B959AF">
            <w:pPr>
              <w:overflowPunct w:val="0"/>
              <w:autoSpaceDE w:val="0"/>
              <w:autoSpaceDN w:val="0"/>
              <w:adjustRightInd w:val="0"/>
              <w:jc w:val="center"/>
              <w:rPr>
                <w:rFonts w:eastAsia="MS Mincho"/>
              </w:rPr>
            </w:pPr>
          </w:p>
        </w:tc>
        <w:tc>
          <w:tcPr>
            <w:tcW w:w="416" w:type="pct"/>
            <w:tcBorders>
              <w:top w:val="single" w:sz="4" w:space="0" w:color="auto"/>
              <w:left w:val="single" w:sz="4" w:space="0" w:color="auto"/>
              <w:bottom w:val="single" w:sz="4" w:space="0" w:color="auto"/>
              <w:right w:val="single" w:sz="4" w:space="0" w:color="auto"/>
            </w:tcBorders>
          </w:tcPr>
          <w:p w:rsidR="002D2689" w:rsidRPr="00241429" w:rsidRDefault="002D2689" w:rsidP="00B959AF">
            <w:pPr>
              <w:overflowPunct w:val="0"/>
              <w:autoSpaceDE w:val="0"/>
              <w:autoSpaceDN w:val="0"/>
              <w:adjustRightInd w:val="0"/>
              <w:jc w:val="center"/>
              <w:rPr>
                <w:rFonts w:eastAsia="MS Mincho"/>
              </w:rPr>
            </w:pPr>
            <w:r w:rsidRPr="00241429">
              <w:rPr>
                <w:rFonts w:eastAsia="MS Mincho"/>
              </w:rPr>
              <w:t>0,195</w:t>
            </w:r>
          </w:p>
        </w:tc>
        <w:tc>
          <w:tcPr>
            <w:tcW w:w="464" w:type="pct"/>
            <w:tcBorders>
              <w:top w:val="single" w:sz="4" w:space="0" w:color="auto"/>
              <w:left w:val="single" w:sz="4" w:space="0" w:color="auto"/>
              <w:bottom w:val="single" w:sz="4" w:space="0" w:color="auto"/>
              <w:right w:val="single" w:sz="4" w:space="0" w:color="auto"/>
            </w:tcBorders>
          </w:tcPr>
          <w:p w:rsidR="002D2689" w:rsidRPr="00241429" w:rsidRDefault="002D2689" w:rsidP="00B959AF">
            <w:pPr>
              <w:overflowPunct w:val="0"/>
              <w:autoSpaceDE w:val="0"/>
              <w:autoSpaceDN w:val="0"/>
              <w:adjustRightInd w:val="0"/>
              <w:jc w:val="center"/>
              <w:rPr>
                <w:rFonts w:eastAsia="MS Mincho"/>
              </w:rPr>
            </w:pPr>
            <w:r w:rsidRPr="00241429">
              <w:rPr>
                <w:rFonts w:eastAsia="MS Mincho"/>
              </w:rPr>
              <w:t>0,193</w:t>
            </w:r>
          </w:p>
        </w:tc>
        <w:tc>
          <w:tcPr>
            <w:tcW w:w="418" w:type="pct"/>
            <w:tcBorders>
              <w:top w:val="single" w:sz="4" w:space="0" w:color="auto"/>
              <w:left w:val="single" w:sz="4" w:space="0" w:color="auto"/>
              <w:bottom w:val="single" w:sz="4" w:space="0" w:color="auto"/>
              <w:right w:val="single" w:sz="4" w:space="0" w:color="auto"/>
            </w:tcBorders>
          </w:tcPr>
          <w:p w:rsidR="002D2689" w:rsidRPr="00241429" w:rsidRDefault="002D2689" w:rsidP="00B959AF">
            <w:pPr>
              <w:overflowPunct w:val="0"/>
              <w:autoSpaceDE w:val="0"/>
              <w:autoSpaceDN w:val="0"/>
              <w:adjustRightInd w:val="0"/>
              <w:jc w:val="center"/>
              <w:rPr>
                <w:rFonts w:eastAsia="MS Mincho"/>
              </w:rPr>
            </w:pPr>
            <w:r>
              <w:rPr>
                <w:rFonts w:eastAsia="MS Mincho"/>
              </w:rPr>
              <w:t>0,193</w:t>
            </w:r>
          </w:p>
        </w:tc>
        <w:tc>
          <w:tcPr>
            <w:tcW w:w="639" w:type="pct"/>
            <w:tcBorders>
              <w:top w:val="single" w:sz="4" w:space="0" w:color="auto"/>
              <w:left w:val="single" w:sz="4" w:space="0" w:color="auto"/>
              <w:bottom w:val="single" w:sz="4" w:space="0" w:color="auto"/>
              <w:right w:val="single" w:sz="4" w:space="0" w:color="auto"/>
            </w:tcBorders>
            <w:shd w:val="clear" w:color="auto" w:fill="auto"/>
          </w:tcPr>
          <w:p w:rsidR="002D2689" w:rsidRPr="00241429" w:rsidRDefault="002D2689" w:rsidP="00B959AF">
            <w:pPr>
              <w:overflowPunct w:val="0"/>
              <w:autoSpaceDE w:val="0"/>
              <w:autoSpaceDN w:val="0"/>
              <w:adjustRightInd w:val="0"/>
              <w:jc w:val="center"/>
              <w:rPr>
                <w:rFonts w:eastAsia="MS Mincho"/>
              </w:rPr>
            </w:pPr>
            <w:r w:rsidRPr="00241429">
              <w:rPr>
                <w:rFonts w:eastAsia="MS Mincho"/>
              </w:rPr>
              <w:t>0,193</w:t>
            </w:r>
          </w:p>
        </w:tc>
        <w:tc>
          <w:tcPr>
            <w:tcW w:w="553" w:type="pct"/>
            <w:tcBorders>
              <w:top w:val="single" w:sz="4" w:space="0" w:color="auto"/>
              <w:left w:val="single" w:sz="4" w:space="0" w:color="auto"/>
              <w:bottom w:val="single" w:sz="4" w:space="0" w:color="auto"/>
              <w:right w:val="single" w:sz="4" w:space="0" w:color="auto"/>
            </w:tcBorders>
            <w:shd w:val="clear" w:color="auto" w:fill="auto"/>
          </w:tcPr>
          <w:p w:rsidR="002D2689" w:rsidRPr="00241429" w:rsidRDefault="002D2689" w:rsidP="00B959AF">
            <w:pPr>
              <w:overflowPunct w:val="0"/>
              <w:autoSpaceDE w:val="0"/>
              <w:autoSpaceDN w:val="0"/>
              <w:adjustRightInd w:val="0"/>
              <w:jc w:val="center"/>
              <w:rPr>
                <w:rFonts w:eastAsia="MS Mincho"/>
              </w:rPr>
            </w:pPr>
            <w:r w:rsidRPr="00241429">
              <w:rPr>
                <w:rFonts w:eastAsia="MS Mincho"/>
              </w:rPr>
              <w:t>0,193</w:t>
            </w:r>
          </w:p>
        </w:tc>
        <w:tc>
          <w:tcPr>
            <w:tcW w:w="478" w:type="pct"/>
            <w:tcBorders>
              <w:top w:val="single" w:sz="4" w:space="0" w:color="auto"/>
              <w:left w:val="single" w:sz="4" w:space="0" w:color="auto"/>
              <w:bottom w:val="single" w:sz="4" w:space="0" w:color="auto"/>
              <w:right w:val="single" w:sz="4" w:space="0" w:color="auto"/>
            </w:tcBorders>
          </w:tcPr>
          <w:p w:rsidR="002D2689" w:rsidRPr="00241429" w:rsidRDefault="002D2689" w:rsidP="00B959AF">
            <w:pPr>
              <w:overflowPunct w:val="0"/>
              <w:autoSpaceDE w:val="0"/>
              <w:autoSpaceDN w:val="0"/>
              <w:adjustRightInd w:val="0"/>
              <w:jc w:val="center"/>
              <w:rPr>
                <w:rFonts w:eastAsia="MS Mincho"/>
              </w:rPr>
            </w:pPr>
            <w:r w:rsidRPr="00241429">
              <w:rPr>
                <w:rFonts w:eastAsia="MS Mincho"/>
              </w:rPr>
              <w:t>0,1</w:t>
            </w:r>
            <w:r>
              <w:rPr>
                <w:rFonts w:eastAsia="MS Mincho"/>
              </w:rPr>
              <w:t>85</w:t>
            </w:r>
          </w:p>
        </w:tc>
      </w:tr>
      <w:tr w:rsidR="002D2689" w:rsidRPr="00241429" w:rsidTr="00B959AF">
        <w:tc>
          <w:tcPr>
            <w:tcW w:w="1060" w:type="pct"/>
            <w:tcBorders>
              <w:left w:val="single" w:sz="4" w:space="0" w:color="auto"/>
              <w:bottom w:val="single" w:sz="4" w:space="0" w:color="auto"/>
              <w:right w:val="single" w:sz="4" w:space="0" w:color="auto"/>
            </w:tcBorders>
          </w:tcPr>
          <w:p w:rsidR="002D2689" w:rsidRDefault="002D2689" w:rsidP="00B959AF">
            <w:pPr>
              <w:overflowPunct w:val="0"/>
              <w:autoSpaceDE w:val="0"/>
              <w:autoSpaceDN w:val="0"/>
              <w:adjustRightInd w:val="0"/>
              <w:rPr>
                <w:rFonts w:eastAsia="MS Mincho"/>
              </w:rPr>
            </w:pPr>
            <w:r w:rsidRPr="00241429">
              <w:rPr>
                <w:rFonts w:eastAsia="MS Mincho"/>
              </w:rPr>
              <w:t xml:space="preserve">Медицинская помощь </w:t>
            </w:r>
          </w:p>
          <w:p w:rsidR="002D2689" w:rsidRDefault="002D2689" w:rsidP="00B959AF">
            <w:pPr>
              <w:overflowPunct w:val="0"/>
              <w:autoSpaceDE w:val="0"/>
              <w:autoSpaceDN w:val="0"/>
              <w:adjustRightInd w:val="0"/>
              <w:rPr>
                <w:rFonts w:eastAsia="MS Mincho"/>
              </w:rPr>
            </w:pPr>
            <w:r w:rsidRPr="00241429">
              <w:rPr>
                <w:rFonts w:eastAsia="MS Mincho"/>
              </w:rPr>
              <w:t xml:space="preserve">в дневных </w:t>
            </w:r>
          </w:p>
          <w:p w:rsidR="002D2689" w:rsidRPr="00241429" w:rsidRDefault="002D2689" w:rsidP="00B959AF">
            <w:pPr>
              <w:overflowPunct w:val="0"/>
              <w:autoSpaceDE w:val="0"/>
              <w:autoSpaceDN w:val="0"/>
              <w:adjustRightInd w:val="0"/>
              <w:jc w:val="both"/>
              <w:rPr>
                <w:rFonts w:eastAsia="MS Mincho"/>
              </w:rPr>
            </w:pPr>
            <w:proofErr w:type="gramStart"/>
            <w:r w:rsidRPr="00241429">
              <w:rPr>
                <w:rFonts w:eastAsia="MS Mincho"/>
              </w:rPr>
              <w:t>стационарах</w:t>
            </w:r>
            <w:proofErr w:type="gramEnd"/>
          </w:p>
        </w:tc>
        <w:tc>
          <w:tcPr>
            <w:tcW w:w="554" w:type="pct"/>
            <w:tcBorders>
              <w:top w:val="single" w:sz="4" w:space="0" w:color="auto"/>
              <w:left w:val="single" w:sz="4" w:space="0" w:color="auto"/>
              <w:bottom w:val="single" w:sz="4" w:space="0" w:color="auto"/>
              <w:right w:val="single" w:sz="4" w:space="0" w:color="auto"/>
            </w:tcBorders>
          </w:tcPr>
          <w:p w:rsidR="002D2689" w:rsidRPr="00241429" w:rsidRDefault="002D2689" w:rsidP="00B959AF">
            <w:pPr>
              <w:overflowPunct w:val="0"/>
              <w:autoSpaceDE w:val="0"/>
              <w:autoSpaceDN w:val="0"/>
              <w:adjustRightInd w:val="0"/>
              <w:jc w:val="center"/>
              <w:rPr>
                <w:rFonts w:eastAsia="MS Mincho"/>
              </w:rPr>
            </w:pPr>
            <w:r w:rsidRPr="00241429">
              <w:rPr>
                <w:rFonts w:eastAsia="MS Mincho"/>
              </w:rPr>
              <w:t>случаев лечения</w:t>
            </w:r>
          </w:p>
        </w:tc>
        <w:tc>
          <w:tcPr>
            <w:tcW w:w="418" w:type="pct"/>
            <w:tcBorders>
              <w:top w:val="single" w:sz="4" w:space="0" w:color="auto"/>
              <w:left w:val="single" w:sz="4" w:space="0" w:color="auto"/>
              <w:bottom w:val="single" w:sz="4" w:space="0" w:color="auto"/>
              <w:right w:val="single" w:sz="4" w:space="0" w:color="auto"/>
            </w:tcBorders>
          </w:tcPr>
          <w:p w:rsidR="002D2689" w:rsidRPr="00241429" w:rsidRDefault="002D2689" w:rsidP="00B959AF">
            <w:pPr>
              <w:overflowPunct w:val="0"/>
              <w:autoSpaceDE w:val="0"/>
              <w:autoSpaceDN w:val="0"/>
              <w:adjustRightInd w:val="0"/>
              <w:jc w:val="center"/>
              <w:rPr>
                <w:rFonts w:eastAsia="MS Mincho"/>
              </w:rPr>
            </w:pPr>
          </w:p>
        </w:tc>
        <w:tc>
          <w:tcPr>
            <w:tcW w:w="416" w:type="pct"/>
            <w:tcBorders>
              <w:top w:val="single" w:sz="4" w:space="0" w:color="auto"/>
              <w:left w:val="single" w:sz="4" w:space="0" w:color="auto"/>
              <w:bottom w:val="single" w:sz="4" w:space="0" w:color="auto"/>
              <w:right w:val="single" w:sz="4" w:space="0" w:color="auto"/>
            </w:tcBorders>
          </w:tcPr>
          <w:p w:rsidR="002D2689" w:rsidRPr="00241429" w:rsidRDefault="002D2689" w:rsidP="00B959AF">
            <w:pPr>
              <w:overflowPunct w:val="0"/>
              <w:autoSpaceDE w:val="0"/>
              <w:autoSpaceDN w:val="0"/>
              <w:adjustRightInd w:val="0"/>
              <w:jc w:val="center"/>
              <w:rPr>
                <w:rFonts w:eastAsia="MS Mincho"/>
              </w:rPr>
            </w:pPr>
          </w:p>
        </w:tc>
        <w:tc>
          <w:tcPr>
            <w:tcW w:w="464" w:type="pct"/>
            <w:tcBorders>
              <w:top w:val="single" w:sz="4" w:space="0" w:color="auto"/>
              <w:left w:val="single" w:sz="4" w:space="0" w:color="auto"/>
              <w:bottom w:val="single" w:sz="4" w:space="0" w:color="auto"/>
              <w:right w:val="single" w:sz="4" w:space="0" w:color="auto"/>
            </w:tcBorders>
          </w:tcPr>
          <w:p w:rsidR="002D2689" w:rsidRPr="00241429" w:rsidRDefault="002D2689" w:rsidP="00B959AF">
            <w:pPr>
              <w:overflowPunct w:val="0"/>
              <w:autoSpaceDE w:val="0"/>
              <w:autoSpaceDN w:val="0"/>
              <w:adjustRightInd w:val="0"/>
              <w:jc w:val="center"/>
              <w:rPr>
                <w:rFonts w:eastAsia="MS Mincho"/>
              </w:rPr>
            </w:pPr>
            <w:r w:rsidRPr="00241429">
              <w:rPr>
                <w:rFonts w:eastAsia="MS Mincho"/>
              </w:rPr>
              <w:t>0,062</w:t>
            </w:r>
          </w:p>
        </w:tc>
        <w:tc>
          <w:tcPr>
            <w:tcW w:w="418" w:type="pct"/>
            <w:tcBorders>
              <w:top w:val="single" w:sz="4" w:space="0" w:color="auto"/>
              <w:left w:val="single" w:sz="4" w:space="0" w:color="auto"/>
              <w:bottom w:val="single" w:sz="4" w:space="0" w:color="auto"/>
              <w:right w:val="single" w:sz="4" w:space="0" w:color="auto"/>
            </w:tcBorders>
          </w:tcPr>
          <w:p w:rsidR="002D2689" w:rsidRPr="00241429" w:rsidRDefault="002D2689" w:rsidP="00B959AF">
            <w:pPr>
              <w:overflowPunct w:val="0"/>
              <w:autoSpaceDE w:val="0"/>
              <w:autoSpaceDN w:val="0"/>
              <w:adjustRightInd w:val="0"/>
              <w:jc w:val="center"/>
              <w:rPr>
                <w:rFonts w:eastAsia="MS Mincho"/>
              </w:rPr>
            </w:pPr>
            <w:r>
              <w:rPr>
                <w:rFonts w:eastAsia="MS Mincho"/>
              </w:rPr>
              <w:t>0,063</w:t>
            </w:r>
          </w:p>
        </w:tc>
        <w:tc>
          <w:tcPr>
            <w:tcW w:w="639" w:type="pct"/>
            <w:tcBorders>
              <w:top w:val="single" w:sz="4" w:space="0" w:color="auto"/>
              <w:left w:val="single" w:sz="4" w:space="0" w:color="auto"/>
              <w:bottom w:val="single" w:sz="4" w:space="0" w:color="auto"/>
              <w:right w:val="single" w:sz="4" w:space="0" w:color="auto"/>
            </w:tcBorders>
            <w:shd w:val="clear" w:color="auto" w:fill="auto"/>
          </w:tcPr>
          <w:p w:rsidR="002D2689" w:rsidRPr="00241429" w:rsidRDefault="002D2689" w:rsidP="00B959AF">
            <w:pPr>
              <w:overflowPunct w:val="0"/>
              <w:autoSpaceDE w:val="0"/>
              <w:autoSpaceDN w:val="0"/>
              <w:adjustRightInd w:val="0"/>
              <w:jc w:val="center"/>
              <w:rPr>
                <w:rFonts w:eastAsia="MS Mincho"/>
              </w:rPr>
            </w:pPr>
            <w:r w:rsidRPr="00241429">
              <w:rPr>
                <w:rFonts w:eastAsia="MS Mincho"/>
              </w:rPr>
              <w:t>0,064</w:t>
            </w:r>
          </w:p>
        </w:tc>
        <w:tc>
          <w:tcPr>
            <w:tcW w:w="553" w:type="pct"/>
            <w:tcBorders>
              <w:top w:val="single" w:sz="4" w:space="0" w:color="auto"/>
              <w:left w:val="single" w:sz="4" w:space="0" w:color="auto"/>
              <w:bottom w:val="single" w:sz="4" w:space="0" w:color="auto"/>
              <w:right w:val="single" w:sz="4" w:space="0" w:color="auto"/>
            </w:tcBorders>
            <w:shd w:val="clear" w:color="auto" w:fill="auto"/>
          </w:tcPr>
          <w:p w:rsidR="002D2689" w:rsidRPr="00241429" w:rsidRDefault="002D2689" w:rsidP="00B959AF">
            <w:pPr>
              <w:overflowPunct w:val="0"/>
              <w:autoSpaceDE w:val="0"/>
              <w:autoSpaceDN w:val="0"/>
              <w:adjustRightInd w:val="0"/>
              <w:jc w:val="center"/>
              <w:rPr>
                <w:rFonts w:eastAsia="MS Mincho"/>
              </w:rPr>
            </w:pPr>
            <w:r w:rsidRPr="00241429">
              <w:rPr>
                <w:rFonts w:eastAsia="MS Mincho"/>
              </w:rPr>
              <w:t>0,064</w:t>
            </w:r>
          </w:p>
        </w:tc>
        <w:tc>
          <w:tcPr>
            <w:tcW w:w="478" w:type="pct"/>
            <w:tcBorders>
              <w:top w:val="single" w:sz="4" w:space="0" w:color="auto"/>
              <w:left w:val="single" w:sz="4" w:space="0" w:color="auto"/>
              <w:bottom w:val="single" w:sz="4" w:space="0" w:color="auto"/>
              <w:right w:val="single" w:sz="4" w:space="0" w:color="auto"/>
            </w:tcBorders>
          </w:tcPr>
          <w:p w:rsidR="002D2689" w:rsidRPr="00241429" w:rsidRDefault="002D2689" w:rsidP="00B959AF">
            <w:pPr>
              <w:overflowPunct w:val="0"/>
              <w:autoSpaceDE w:val="0"/>
              <w:autoSpaceDN w:val="0"/>
              <w:adjustRightInd w:val="0"/>
              <w:jc w:val="center"/>
              <w:rPr>
                <w:rFonts w:eastAsia="MS Mincho"/>
              </w:rPr>
            </w:pPr>
            <w:r w:rsidRPr="00241429">
              <w:rPr>
                <w:rFonts w:eastAsia="MS Mincho"/>
              </w:rPr>
              <w:t>0,06</w:t>
            </w:r>
            <w:r>
              <w:rPr>
                <w:rFonts w:eastAsia="MS Mincho"/>
              </w:rPr>
              <w:t>2</w:t>
            </w:r>
          </w:p>
        </w:tc>
      </w:tr>
      <w:tr w:rsidR="002D2689" w:rsidRPr="00A54097" w:rsidTr="00B959AF">
        <w:tc>
          <w:tcPr>
            <w:tcW w:w="1060" w:type="pct"/>
            <w:tcBorders>
              <w:top w:val="single" w:sz="4" w:space="0" w:color="auto"/>
              <w:left w:val="single" w:sz="4" w:space="0" w:color="auto"/>
              <w:bottom w:val="single" w:sz="4" w:space="0" w:color="auto"/>
              <w:right w:val="single" w:sz="4" w:space="0" w:color="auto"/>
            </w:tcBorders>
            <w:hideMark/>
          </w:tcPr>
          <w:p w:rsidR="002D2689" w:rsidRPr="00241429" w:rsidRDefault="002D2689" w:rsidP="00B959AF">
            <w:pPr>
              <w:overflowPunct w:val="0"/>
              <w:autoSpaceDE w:val="0"/>
              <w:autoSpaceDN w:val="0"/>
              <w:adjustRightInd w:val="0"/>
              <w:jc w:val="both"/>
              <w:rPr>
                <w:rFonts w:eastAsia="MS Mincho"/>
              </w:rPr>
            </w:pPr>
            <w:r w:rsidRPr="00241429">
              <w:rPr>
                <w:rFonts w:eastAsia="MS Mincho"/>
              </w:rPr>
              <w:t>Паллиативная</w:t>
            </w:r>
            <w:r>
              <w:rPr>
                <w:rFonts w:eastAsia="MS Mincho"/>
              </w:rPr>
              <w:t xml:space="preserve"> медицинская</w:t>
            </w:r>
            <w:r w:rsidRPr="00241429">
              <w:rPr>
                <w:rFonts w:eastAsia="MS Mincho"/>
              </w:rPr>
              <w:t xml:space="preserve"> помощь</w:t>
            </w:r>
          </w:p>
        </w:tc>
        <w:tc>
          <w:tcPr>
            <w:tcW w:w="554" w:type="pct"/>
            <w:tcBorders>
              <w:top w:val="single" w:sz="4" w:space="0" w:color="auto"/>
              <w:left w:val="single" w:sz="4" w:space="0" w:color="auto"/>
              <w:bottom w:val="single" w:sz="4" w:space="0" w:color="auto"/>
              <w:right w:val="single" w:sz="4" w:space="0" w:color="auto"/>
            </w:tcBorders>
          </w:tcPr>
          <w:p w:rsidR="002D2689" w:rsidRPr="00241429" w:rsidRDefault="002D2689" w:rsidP="00B959AF">
            <w:pPr>
              <w:overflowPunct w:val="0"/>
              <w:autoSpaceDE w:val="0"/>
              <w:autoSpaceDN w:val="0"/>
              <w:adjustRightInd w:val="0"/>
              <w:jc w:val="center"/>
              <w:rPr>
                <w:rFonts w:eastAsia="MS Mincho"/>
              </w:rPr>
            </w:pPr>
            <w:r w:rsidRPr="00241429">
              <w:rPr>
                <w:rFonts w:eastAsia="MS Mincho"/>
              </w:rPr>
              <w:t>койко-дней</w:t>
            </w:r>
          </w:p>
        </w:tc>
        <w:tc>
          <w:tcPr>
            <w:tcW w:w="418" w:type="pct"/>
            <w:tcBorders>
              <w:top w:val="single" w:sz="4" w:space="0" w:color="auto"/>
              <w:left w:val="single" w:sz="4" w:space="0" w:color="auto"/>
              <w:bottom w:val="single" w:sz="4" w:space="0" w:color="auto"/>
              <w:right w:val="single" w:sz="4" w:space="0" w:color="auto"/>
            </w:tcBorders>
          </w:tcPr>
          <w:p w:rsidR="002D2689" w:rsidRPr="00241429" w:rsidRDefault="002D2689" w:rsidP="00B959AF">
            <w:pPr>
              <w:overflowPunct w:val="0"/>
              <w:autoSpaceDE w:val="0"/>
              <w:autoSpaceDN w:val="0"/>
              <w:adjustRightInd w:val="0"/>
              <w:jc w:val="center"/>
              <w:rPr>
                <w:rFonts w:eastAsia="MS Mincho"/>
              </w:rPr>
            </w:pPr>
            <w:r w:rsidRPr="00241429">
              <w:rPr>
                <w:rFonts w:eastAsia="MS Mincho"/>
              </w:rPr>
              <w:t>0,016</w:t>
            </w:r>
          </w:p>
        </w:tc>
        <w:tc>
          <w:tcPr>
            <w:tcW w:w="416" w:type="pct"/>
            <w:tcBorders>
              <w:top w:val="single" w:sz="4" w:space="0" w:color="auto"/>
              <w:left w:val="single" w:sz="4" w:space="0" w:color="auto"/>
              <w:bottom w:val="single" w:sz="4" w:space="0" w:color="auto"/>
              <w:right w:val="single" w:sz="4" w:space="0" w:color="auto"/>
            </w:tcBorders>
          </w:tcPr>
          <w:p w:rsidR="002D2689" w:rsidRPr="00241429" w:rsidRDefault="002D2689" w:rsidP="00B959AF">
            <w:pPr>
              <w:overflowPunct w:val="0"/>
              <w:autoSpaceDE w:val="0"/>
              <w:autoSpaceDN w:val="0"/>
              <w:adjustRightInd w:val="0"/>
              <w:jc w:val="center"/>
              <w:rPr>
                <w:rFonts w:eastAsia="MS Mincho"/>
              </w:rPr>
            </w:pPr>
            <w:r w:rsidRPr="00241429">
              <w:rPr>
                <w:rFonts w:eastAsia="MS Mincho"/>
              </w:rPr>
              <w:t>0,005</w:t>
            </w:r>
          </w:p>
        </w:tc>
        <w:tc>
          <w:tcPr>
            <w:tcW w:w="464" w:type="pct"/>
            <w:tcBorders>
              <w:top w:val="single" w:sz="4" w:space="0" w:color="auto"/>
              <w:left w:val="single" w:sz="4" w:space="0" w:color="auto"/>
              <w:bottom w:val="single" w:sz="4" w:space="0" w:color="auto"/>
              <w:right w:val="single" w:sz="4" w:space="0" w:color="auto"/>
            </w:tcBorders>
          </w:tcPr>
          <w:p w:rsidR="002D2689" w:rsidRPr="00241429" w:rsidRDefault="002D2689" w:rsidP="00B959AF">
            <w:pPr>
              <w:overflowPunct w:val="0"/>
              <w:autoSpaceDE w:val="0"/>
              <w:autoSpaceDN w:val="0"/>
              <w:adjustRightInd w:val="0"/>
              <w:jc w:val="center"/>
              <w:rPr>
                <w:rFonts w:eastAsia="MS Mincho"/>
              </w:rPr>
            </w:pPr>
            <w:r w:rsidRPr="00241429">
              <w:rPr>
                <w:rFonts w:eastAsia="MS Mincho"/>
              </w:rPr>
              <w:t>0,007</w:t>
            </w:r>
          </w:p>
        </w:tc>
        <w:tc>
          <w:tcPr>
            <w:tcW w:w="418" w:type="pct"/>
            <w:tcBorders>
              <w:top w:val="single" w:sz="4" w:space="0" w:color="auto"/>
              <w:left w:val="single" w:sz="4" w:space="0" w:color="auto"/>
              <w:bottom w:val="single" w:sz="4" w:space="0" w:color="auto"/>
              <w:right w:val="single" w:sz="4" w:space="0" w:color="auto"/>
            </w:tcBorders>
          </w:tcPr>
          <w:p w:rsidR="002D2689" w:rsidRPr="00241429" w:rsidRDefault="002D2689" w:rsidP="00B959AF">
            <w:pPr>
              <w:overflowPunct w:val="0"/>
              <w:autoSpaceDE w:val="0"/>
              <w:autoSpaceDN w:val="0"/>
              <w:adjustRightInd w:val="0"/>
              <w:jc w:val="center"/>
              <w:rPr>
                <w:rFonts w:eastAsia="MS Mincho"/>
              </w:rPr>
            </w:pPr>
            <w:r>
              <w:rPr>
                <w:rFonts w:eastAsia="MS Mincho"/>
              </w:rPr>
              <w:t>0,010</w:t>
            </w:r>
          </w:p>
        </w:tc>
        <w:tc>
          <w:tcPr>
            <w:tcW w:w="639" w:type="pct"/>
            <w:tcBorders>
              <w:top w:val="single" w:sz="4" w:space="0" w:color="auto"/>
              <w:left w:val="single" w:sz="4" w:space="0" w:color="auto"/>
              <w:bottom w:val="single" w:sz="4" w:space="0" w:color="auto"/>
              <w:right w:val="single" w:sz="4" w:space="0" w:color="auto"/>
            </w:tcBorders>
            <w:shd w:val="clear" w:color="auto" w:fill="auto"/>
            <w:hideMark/>
          </w:tcPr>
          <w:p w:rsidR="002D2689" w:rsidRPr="00241429" w:rsidRDefault="002D2689" w:rsidP="00B959AF">
            <w:pPr>
              <w:overflowPunct w:val="0"/>
              <w:autoSpaceDE w:val="0"/>
              <w:autoSpaceDN w:val="0"/>
              <w:adjustRightInd w:val="0"/>
              <w:jc w:val="center"/>
              <w:rPr>
                <w:rFonts w:eastAsia="MS Mincho"/>
              </w:rPr>
            </w:pPr>
            <w:r w:rsidRPr="00241429">
              <w:rPr>
                <w:rFonts w:eastAsia="MS Mincho"/>
              </w:rPr>
              <w:t>0,092</w:t>
            </w:r>
          </w:p>
        </w:tc>
        <w:tc>
          <w:tcPr>
            <w:tcW w:w="553" w:type="pct"/>
            <w:tcBorders>
              <w:top w:val="single" w:sz="4" w:space="0" w:color="auto"/>
              <w:left w:val="single" w:sz="4" w:space="0" w:color="auto"/>
              <w:bottom w:val="single" w:sz="4" w:space="0" w:color="auto"/>
              <w:right w:val="single" w:sz="4" w:space="0" w:color="auto"/>
            </w:tcBorders>
            <w:shd w:val="clear" w:color="auto" w:fill="auto"/>
            <w:hideMark/>
          </w:tcPr>
          <w:p w:rsidR="002D2689" w:rsidRPr="00241429" w:rsidRDefault="002D2689" w:rsidP="00B959AF">
            <w:pPr>
              <w:overflowPunct w:val="0"/>
              <w:autoSpaceDE w:val="0"/>
              <w:autoSpaceDN w:val="0"/>
              <w:adjustRightInd w:val="0"/>
              <w:jc w:val="center"/>
              <w:rPr>
                <w:rFonts w:eastAsia="MS Mincho"/>
              </w:rPr>
            </w:pPr>
            <w:r w:rsidRPr="00241429">
              <w:rPr>
                <w:rFonts w:eastAsia="MS Mincho"/>
              </w:rPr>
              <w:t>0,092</w:t>
            </w:r>
          </w:p>
        </w:tc>
        <w:tc>
          <w:tcPr>
            <w:tcW w:w="478" w:type="pct"/>
            <w:tcBorders>
              <w:top w:val="single" w:sz="4" w:space="0" w:color="auto"/>
              <w:left w:val="single" w:sz="4" w:space="0" w:color="auto"/>
              <w:bottom w:val="single" w:sz="4" w:space="0" w:color="auto"/>
              <w:right w:val="single" w:sz="4" w:space="0" w:color="auto"/>
            </w:tcBorders>
          </w:tcPr>
          <w:p w:rsidR="002D2689" w:rsidRPr="00A54097" w:rsidRDefault="002D2689" w:rsidP="00B959AF">
            <w:pPr>
              <w:overflowPunct w:val="0"/>
              <w:autoSpaceDE w:val="0"/>
              <w:autoSpaceDN w:val="0"/>
              <w:adjustRightInd w:val="0"/>
              <w:jc w:val="center"/>
              <w:rPr>
                <w:rFonts w:eastAsia="MS Mincho"/>
              </w:rPr>
            </w:pPr>
            <w:r w:rsidRPr="00241429">
              <w:rPr>
                <w:rFonts w:eastAsia="MS Mincho"/>
              </w:rPr>
              <w:t>0,01</w:t>
            </w:r>
            <w:r>
              <w:rPr>
                <w:rFonts w:eastAsia="MS Mincho"/>
              </w:rPr>
              <w:t>3</w:t>
            </w:r>
          </w:p>
        </w:tc>
      </w:tr>
    </w:tbl>
    <w:p w:rsidR="002D2689" w:rsidRPr="00E3460B" w:rsidRDefault="002D2689" w:rsidP="002D2689">
      <w:pPr>
        <w:suppressAutoHyphens/>
        <w:jc w:val="both"/>
        <w:rPr>
          <w:sz w:val="16"/>
          <w:szCs w:val="16"/>
        </w:rPr>
      </w:pPr>
    </w:p>
    <w:p w:rsidR="00891F16" w:rsidRDefault="00891F16" w:rsidP="001E3D8A">
      <w:pPr>
        <w:suppressAutoHyphens/>
        <w:ind w:firstLine="709"/>
        <w:jc w:val="both"/>
        <w:rPr>
          <w:sz w:val="28"/>
          <w:szCs w:val="28"/>
        </w:rPr>
      </w:pPr>
    </w:p>
    <w:p w:rsidR="00DD7DE9" w:rsidRPr="00657CA1" w:rsidRDefault="00DD7DE9" w:rsidP="001E3D8A">
      <w:pPr>
        <w:suppressAutoHyphens/>
        <w:ind w:firstLine="709"/>
        <w:jc w:val="both"/>
        <w:rPr>
          <w:sz w:val="28"/>
          <w:szCs w:val="28"/>
        </w:rPr>
      </w:pPr>
      <w:proofErr w:type="gramStart"/>
      <w:r w:rsidRPr="00EE3BA6">
        <w:rPr>
          <w:sz w:val="28"/>
          <w:szCs w:val="28"/>
        </w:rPr>
        <w:t>В результате р</w:t>
      </w:r>
      <w:r w:rsidR="008437FD">
        <w:rPr>
          <w:sz w:val="28"/>
          <w:szCs w:val="28"/>
        </w:rPr>
        <w:t xml:space="preserve">еализации </w:t>
      </w:r>
      <w:r w:rsidR="00C94E12">
        <w:rPr>
          <w:sz w:val="28"/>
          <w:szCs w:val="28"/>
        </w:rPr>
        <w:t>Территориальной п</w:t>
      </w:r>
      <w:r w:rsidR="008437FD">
        <w:rPr>
          <w:sz w:val="28"/>
          <w:szCs w:val="28"/>
        </w:rPr>
        <w:t xml:space="preserve">рограммы за </w:t>
      </w:r>
      <w:r w:rsidR="009776A2">
        <w:rPr>
          <w:sz w:val="28"/>
          <w:szCs w:val="28"/>
        </w:rPr>
        <w:t xml:space="preserve">2017 </w:t>
      </w:r>
      <w:r w:rsidR="008437FD">
        <w:rPr>
          <w:sz w:val="28"/>
          <w:szCs w:val="28"/>
        </w:rPr>
        <w:t>год</w:t>
      </w:r>
      <w:r w:rsidRPr="00EE3BA6">
        <w:rPr>
          <w:sz w:val="28"/>
          <w:szCs w:val="28"/>
        </w:rPr>
        <w:t xml:space="preserve"> выполнение показателей</w:t>
      </w:r>
      <w:r w:rsidR="00BB74D7">
        <w:rPr>
          <w:sz w:val="28"/>
          <w:szCs w:val="28"/>
        </w:rPr>
        <w:t>, характеризующих объемы медицинской помощи</w:t>
      </w:r>
      <w:r w:rsidRPr="00EE3BA6">
        <w:rPr>
          <w:sz w:val="28"/>
          <w:szCs w:val="28"/>
        </w:rPr>
        <w:t xml:space="preserve"> по</w:t>
      </w:r>
      <w:r w:rsidR="00D15EF1">
        <w:rPr>
          <w:sz w:val="28"/>
          <w:szCs w:val="28"/>
        </w:rPr>
        <w:t> </w:t>
      </w:r>
      <w:r w:rsidRPr="00EE3BA6">
        <w:rPr>
          <w:sz w:val="28"/>
          <w:szCs w:val="28"/>
        </w:rPr>
        <w:t xml:space="preserve">основным </w:t>
      </w:r>
      <w:r w:rsidR="00BB74D7">
        <w:rPr>
          <w:sz w:val="28"/>
          <w:szCs w:val="28"/>
        </w:rPr>
        <w:t>ее видам,</w:t>
      </w:r>
      <w:r w:rsidRPr="00EE3BA6">
        <w:rPr>
          <w:sz w:val="28"/>
          <w:szCs w:val="28"/>
        </w:rPr>
        <w:t xml:space="preserve"> составило: скорая медицинская помощь – </w:t>
      </w:r>
      <w:r w:rsidR="009776A2">
        <w:rPr>
          <w:sz w:val="28"/>
          <w:szCs w:val="28"/>
        </w:rPr>
        <w:t xml:space="preserve">81 </w:t>
      </w:r>
      <w:r w:rsidRPr="00657CA1">
        <w:rPr>
          <w:sz w:val="28"/>
          <w:szCs w:val="28"/>
        </w:rPr>
        <w:t>процент к</w:t>
      </w:r>
      <w:r w:rsidR="008434CE">
        <w:rPr>
          <w:sz w:val="28"/>
          <w:szCs w:val="28"/>
        </w:rPr>
        <w:t> </w:t>
      </w:r>
      <w:r w:rsidRPr="00657CA1">
        <w:rPr>
          <w:sz w:val="28"/>
          <w:szCs w:val="28"/>
        </w:rPr>
        <w:t>плану года, первичная медико-санитарная помощь в амбулаторных условиях</w:t>
      </w:r>
      <w:r w:rsidR="001A0479">
        <w:rPr>
          <w:sz w:val="28"/>
          <w:szCs w:val="28"/>
        </w:rPr>
        <w:t>, оказываемая</w:t>
      </w:r>
      <w:r w:rsidR="008434CE">
        <w:rPr>
          <w:sz w:val="28"/>
          <w:szCs w:val="28"/>
        </w:rPr>
        <w:t xml:space="preserve"> </w:t>
      </w:r>
      <w:r w:rsidR="009776A2">
        <w:rPr>
          <w:sz w:val="28"/>
          <w:szCs w:val="28"/>
        </w:rPr>
        <w:t>с профилактическими и иными целями</w:t>
      </w:r>
      <w:r w:rsidRPr="00657CA1">
        <w:rPr>
          <w:sz w:val="28"/>
          <w:szCs w:val="28"/>
        </w:rPr>
        <w:t xml:space="preserve"> – </w:t>
      </w:r>
      <w:r w:rsidR="001A0479">
        <w:rPr>
          <w:sz w:val="28"/>
          <w:szCs w:val="28"/>
        </w:rPr>
        <w:t>184</w:t>
      </w:r>
      <w:r w:rsidRPr="00657CA1">
        <w:rPr>
          <w:sz w:val="28"/>
          <w:szCs w:val="28"/>
        </w:rPr>
        <w:t xml:space="preserve"> </w:t>
      </w:r>
      <w:r w:rsidR="001A0479" w:rsidRPr="00657CA1">
        <w:rPr>
          <w:sz w:val="28"/>
          <w:szCs w:val="28"/>
        </w:rPr>
        <w:t>процент</w:t>
      </w:r>
      <w:r w:rsidR="001A0479">
        <w:rPr>
          <w:sz w:val="28"/>
          <w:szCs w:val="28"/>
        </w:rPr>
        <w:t>а</w:t>
      </w:r>
      <w:r w:rsidRPr="00657CA1">
        <w:rPr>
          <w:sz w:val="28"/>
          <w:szCs w:val="28"/>
        </w:rPr>
        <w:t>,</w:t>
      </w:r>
      <w:r w:rsidR="001A0479">
        <w:rPr>
          <w:sz w:val="28"/>
          <w:szCs w:val="28"/>
        </w:rPr>
        <w:t xml:space="preserve"> в</w:t>
      </w:r>
      <w:r w:rsidR="00D15EF1">
        <w:rPr>
          <w:sz w:val="28"/>
          <w:szCs w:val="28"/>
        </w:rPr>
        <w:t> </w:t>
      </w:r>
      <w:r w:rsidR="001A0479">
        <w:rPr>
          <w:sz w:val="28"/>
          <w:szCs w:val="28"/>
        </w:rPr>
        <w:t>неотложной форме – 49 процентов,</w:t>
      </w:r>
      <w:r w:rsidRPr="00657CA1">
        <w:rPr>
          <w:sz w:val="28"/>
          <w:szCs w:val="28"/>
        </w:rPr>
        <w:t xml:space="preserve"> </w:t>
      </w:r>
      <w:r w:rsidR="001A0479">
        <w:rPr>
          <w:sz w:val="28"/>
          <w:szCs w:val="28"/>
        </w:rPr>
        <w:t>в связи с заболеваниями – 52 процента;</w:t>
      </w:r>
      <w:proofErr w:type="gramEnd"/>
      <w:r w:rsidR="001A0479">
        <w:rPr>
          <w:sz w:val="28"/>
          <w:szCs w:val="28"/>
        </w:rPr>
        <w:t xml:space="preserve"> </w:t>
      </w:r>
      <w:r w:rsidRPr="00657CA1">
        <w:rPr>
          <w:sz w:val="28"/>
          <w:szCs w:val="28"/>
        </w:rPr>
        <w:t xml:space="preserve">специализированная медицинская помощь в стационарных условиях – </w:t>
      </w:r>
      <w:r w:rsidR="001A0479">
        <w:rPr>
          <w:sz w:val="28"/>
          <w:szCs w:val="28"/>
        </w:rPr>
        <w:t>99 </w:t>
      </w:r>
      <w:r w:rsidRPr="00657CA1">
        <w:rPr>
          <w:sz w:val="28"/>
          <w:szCs w:val="28"/>
        </w:rPr>
        <w:t>процент</w:t>
      </w:r>
      <w:r w:rsidR="001A0479">
        <w:rPr>
          <w:sz w:val="28"/>
          <w:szCs w:val="28"/>
        </w:rPr>
        <w:t>ов</w:t>
      </w:r>
      <w:r w:rsidRPr="00657CA1">
        <w:rPr>
          <w:sz w:val="28"/>
          <w:szCs w:val="28"/>
        </w:rPr>
        <w:t xml:space="preserve">, медицинская помощь в дневных стационарах – </w:t>
      </w:r>
      <w:r w:rsidR="001A0479" w:rsidRPr="00C335CC">
        <w:rPr>
          <w:sz w:val="28"/>
          <w:szCs w:val="28"/>
        </w:rPr>
        <w:t>9</w:t>
      </w:r>
      <w:r w:rsidR="001A0479">
        <w:rPr>
          <w:sz w:val="28"/>
          <w:szCs w:val="28"/>
        </w:rPr>
        <w:t>8</w:t>
      </w:r>
      <w:r w:rsidR="001A0479" w:rsidRPr="00C335CC">
        <w:rPr>
          <w:sz w:val="28"/>
          <w:szCs w:val="28"/>
        </w:rPr>
        <w:t xml:space="preserve"> </w:t>
      </w:r>
      <w:r w:rsidRPr="00657CA1">
        <w:rPr>
          <w:sz w:val="28"/>
          <w:szCs w:val="28"/>
        </w:rPr>
        <w:t xml:space="preserve">процентов, паллиативная медицинская помощь – </w:t>
      </w:r>
      <w:r w:rsidR="001A0479" w:rsidRPr="00C335CC">
        <w:rPr>
          <w:sz w:val="28"/>
          <w:szCs w:val="28"/>
        </w:rPr>
        <w:t>1</w:t>
      </w:r>
      <w:r w:rsidR="001A0479">
        <w:rPr>
          <w:sz w:val="28"/>
          <w:szCs w:val="28"/>
        </w:rPr>
        <w:t>4</w:t>
      </w:r>
      <w:r w:rsidR="001A0479" w:rsidRPr="00657CA1">
        <w:rPr>
          <w:sz w:val="28"/>
          <w:szCs w:val="28"/>
        </w:rPr>
        <w:t xml:space="preserve"> </w:t>
      </w:r>
      <w:r w:rsidRPr="00657CA1">
        <w:rPr>
          <w:sz w:val="28"/>
          <w:szCs w:val="28"/>
        </w:rPr>
        <w:t>процентов к плану года.</w:t>
      </w:r>
    </w:p>
    <w:p w:rsidR="00DD7DE9" w:rsidRPr="00AB3AEF" w:rsidRDefault="00DD7DE9" w:rsidP="001E3D8A">
      <w:pPr>
        <w:pStyle w:val="a3"/>
        <w:suppressAutoHyphens/>
        <w:ind w:firstLine="708"/>
        <w:jc w:val="both"/>
        <w:rPr>
          <w:b w:val="0"/>
          <w:sz w:val="28"/>
          <w:szCs w:val="28"/>
        </w:rPr>
      </w:pPr>
      <w:r w:rsidRPr="00AB3AEF">
        <w:rPr>
          <w:b w:val="0"/>
          <w:sz w:val="28"/>
          <w:szCs w:val="28"/>
        </w:rPr>
        <w:t xml:space="preserve">Выполнение объемов </w:t>
      </w:r>
      <w:r w:rsidR="00E049E7" w:rsidRPr="00AB3AEF">
        <w:rPr>
          <w:b w:val="0"/>
          <w:sz w:val="28"/>
          <w:szCs w:val="28"/>
        </w:rPr>
        <w:t xml:space="preserve">бесплатной </w:t>
      </w:r>
      <w:r w:rsidRPr="00AB3AEF">
        <w:rPr>
          <w:b w:val="0"/>
          <w:sz w:val="28"/>
          <w:szCs w:val="28"/>
        </w:rPr>
        <w:t xml:space="preserve">медицинской помощи за </w:t>
      </w:r>
      <w:r w:rsidR="001A0479" w:rsidRPr="00AB3AEF">
        <w:rPr>
          <w:b w:val="0"/>
          <w:sz w:val="28"/>
          <w:szCs w:val="28"/>
        </w:rPr>
        <w:t xml:space="preserve">2017 </w:t>
      </w:r>
      <w:r w:rsidRPr="00AB3AEF">
        <w:rPr>
          <w:b w:val="0"/>
          <w:sz w:val="28"/>
          <w:szCs w:val="28"/>
        </w:rPr>
        <w:t>год (</w:t>
      </w:r>
      <w:r w:rsidR="00D2209F" w:rsidRPr="00AB3AEF">
        <w:rPr>
          <w:b w:val="0"/>
          <w:sz w:val="28"/>
          <w:szCs w:val="28"/>
        </w:rPr>
        <w:t>таблица</w:t>
      </w:r>
      <w:r w:rsidR="00D2209F">
        <w:t> </w:t>
      </w:r>
      <w:r w:rsidR="00566347" w:rsidRPr="00AB3AEF">
        <w:rPr>
          <w:b w:val="0"/>
          <w:sz w:val="28"/>
          <w:szCs w:val="28"/>
        </w:rPr>
        <w:t>3</w:t>
      </w:r>
      <w:r w:rsidRPr="00AB3AEF">
        <w:rPr>
          <w:b w:val="0"/>
          <w:sz w:val="28"/>
          <w:szCs w:val="28"/>
        </w:rPr>
        <w:t>)</w:t>
      </w:r>
      <w:r w:rsidR="001333AD" w:rsidRPr="00AB3AEF">
        <w:rPr>
          <w:b w:val="0"/>
          <w:sz w:val="28"/>
          <w:szCs w:val="28"/>
        </w:rPr>
        <w:t xml:space="preserve"> в абсолютных показателях</w:t>
      </w:r>
      <w:r w:rsidRPr="00AB3AEF">
        <w:rPr>
          <w:b w:val="0"/>
          <w:sz w:val="28"/>
          <w:szCs w:val="28"/>
        </w:rPr>
        <w:t xml:space="preserve"> </w:t>
      </w:r>
      <w:r w:rsidR="009B1AED" w:rsidRPr="00AB3AEF">
        <w:rPr>
          <w:b w:val="0"/>
          <w:sz w:val="28"/>
          <w:szCs w:val="28"/>
        </w:rPr>
        <w:t>ниже, чем в 2016 году</w:t>
      </w:r>
      <w:r w:rsidR="001333AD" w:rsidRPr="00AB3AEF">
        <w:rPr>
          <w:b w:val="0"/>
          <w:sz w:val="28"/>
          <w:szCs w:val="28"/>
        </w:rPr>
        <w:t xml:space="preserve"> по всем видам </w:t>
      </w:r>
      <w:r w:rsidR="00D2209F" w:rsidRPr="00AB3AEF">
        <w:rPr>
          <w:b w:val="0"/>
          <w:sz w:val="28"/>
          <w:szCs w:val="28"/>
        </w:rPr>
        <w:t>и</w:t>
      </w:r>
      <w:r w:rsidR="00D2209F">
        <w:rPr>
          <w:b w:val="0"/>
          <w:sz w:val="28"/>
          <w:szCs w:val="28"/>
        </w:rPr>
        <w:t> </w:t>
      </w:r>
      <w:r w:rsidR="001333AD" w:rsidRPr="00AB3AEF">
        <w:rPr>
          <w:b w:val="0"/>
          <w:sz w:val="28"/>
          <w:szCs w:val="28"/>
        </w:rPr>
        <w:t>условиям предоставления медицинской помощи, за исключением паллиативной медицинской помощи</w:t>
      </w:r>
      <w:r w:rsidRPr="00AB3AEF">
        <w:rPr>
          <w:b w:val="0"/>
          <w:sz w:val="28"/>
          <w:szCs w:val="28"/>
        </w:rPr>
        <w:t xml:space="preserve">. </w:t>
      </w:r>
      <w:r w:rsidR="001333AD" w:rsidRPr="00AB3AEF">
        <w:rPr>
          <w:b w:val="0"/>
          <w:sz w:val="28"/>
          <w:szCs w:val="28"/>
        </w:rPr>
        <w:t xml:space="preserve">В расчете на 1 человека в год </w:t>
      </w:r>
      <w:r w:rsidR="00E049E7" w:rsidRPr="00AB3AEF">
        <w:rPr>
          <w:b w:val="0"/>
          <w:sz w:val="28"/>
          <w:szCs w:val="28"/>
        </w:rPr>
        <w:t>показатели</w:t>
      </w:r>
      <w:r w:rsidR="001333AD" w:rsidRPr="00AB3AEF">
        <w:rPr>
          <w:b w:val="0"/>
          <w:sz w:val="28"/>
          <w:szCs w:val="28"/>
        </w:rPr>
        <w:t xml:space="preserve"> объем</w:t>
      </w:r>
      <w:r w:rsidR="00E049E7" w:rsidRPr="00AB3AEF">
        <w:rPr>
          <w:b w:val="0"/>
          <w:sz w:val="28"/>
          <w:szCs w:val="28"/>
        </w:rPr>
        <w:t>ов</w:t>
      </w:r>
      <w:r w:rsidR="001333AD" w:rsidRPr="00AB3AEF">
        <w:rPr>
          <w:b w:val="0"/>
          <w:sz w:val="28"/>
          <w:szCs w:val="28"/>
        </w:rPr>
        <w:t xml:space="preserve"> </w:t>
      </w:r>
      <w:r w:rsidR="00E049E7" w:rsidRPr="00AB3AEF">
        <w:rPr>
          <w:b w:val="0"/>
          <w:sz w:val="28"/>
          <w:szCs w:val="28"/>
        </w:rPr>
        <w:t xml:space="preserve">медицинской помощи </w:t>
      </w:r>
      <w:r w:rsidR="001333AD" w:rsidRPr="00AB3AEF">
        <w:rPr>
          <w:b w:val="0"/>
          <w:sz w:val="28"/>
          <w:szCs w:val="28"/>
        </w:rPr>
        <w:t>также ниже уровня 2016 года и ниже федеральных нормативов</w:t>
      </w:r>
      <w:r w:rsidR="00E049E7" w:rsidRPr="00AB3AEF">
        <w:rPr>
          <w:b w:val="0"/>
          <w:sz w:val="28"/>
          <w:szCs w:val="28"/>
        </w:rPr>
        <w:t>.</w:t>
      </w:r>
    </w:p>
    <w:p w:rsidR="00E24F3B" w:rsidRPr="00AB3AEF" w:rsidRDefault="00E24F3B" w:rsidP="001E3D8A">
      <w:pPr>
        <w:pStyle w:val="a3"/>
        <w:suppressAutoHyphens/>
        <w:ind w:firstLine="708"/>
        <w:jc w:val="both"/>
        <w:rPr>
          <w:b w:val="0"/>
          <w:sz w:val="28"/>
          <w:szCs w:val="28"/>
        </w:rPr>
      </w:pPr>
      <w:r w:rsidRPr="00AB3AEF">
        <w:rPr>
          <w:b w:val="0"/>
          <w:sz w:val="28"/>
          <w:szCs w:val="28"/>
        </w:rPr>
        <w:t>Причины снижения объемов бесплатной медицинской помощи следующие.</w:t>
      </w:r>
    </w:p>
    <w:p w:rsidR="00B75B38" w:rsidRPr="00AB3AEF" w:rsidRDefault="00E24F3B" w:rsidP="00B75B38">
      <w:pPr>
        <w:pStyle w:val="a3"/>
        <w:suppressAutoHyphens/>
        <w:ind w:firstLine="708"/>
        <w:jc w:val="both"/>
        <w:rPr>
          <w:b w:val="0"/>
          <w:sz w:val="28"/>
          <w:szCs w:val="28"/>
        </w:rPr>
      </w:pPr>
      <w:r w:rsidRPr="00AB3AEF">
        <w:rPr>
          <w:b w:val="0"/>
          <w:sz w:val="28"/>
          <w:szCs w:val="28"/>
        </w:rPr>
        <w:t xml:space="preserve">Ежегодно не выполняются и сокращаются </w:t>
      </w:r>
      <w:r w:rsidR="00DD7DE9" w:rsidRPr="00AB3AEF">
        <w:rPr>
          <w:b w:val="0"/>
          <w:sz w:val="28"/>
          <w:szCs w:val="28"/>
        </w:rPr>
        <w:t xml:space="preserve"> объемы по скорой медицинской помощи (</w:t>
      </w:r>
      <w:r w:rsidRPr="00AB3AEF">
        <w:rPr>
          <w:b w:val="0"/>
          <w:sz w:val="28"/>
          <w:szCs w:val="28"/>
        </w:rPr>
        <w:t xml:space="preserve">81 </w:t>
      </w:r>
      <w:r w:rsidR="00DD7DE9" w:rsidRPr="00AB3AEF">
        <w:rPr>
          <w:b w:val="0"/>
          <w:sz w:val="28"/>
          <w:szCs w:val="28"/>
        </w:rPr>
        <w:t>процент к</w:t>
      </w:r>
      <w:r w:rsidR="00927A25" w:rsidRPr="00AB3AEF">
        <w:rPr>
          <w:b w:val="0"/>
          <w:sz w:val="28"/>
          <w:szCs w:val="28"/>
        </w:rPr>
        <w:t> </w:t>
      </w:r>
      <w:r w:rsidR="00DD7DE9" w:rsidRPr="00AB3AEF">
        <w:rPr>
          <w:b w:val="0"/>
          <w:sz w:val="28"/>
          <w:szCs w:val="28"/>
        </w:rPr>
        <w:t>плану). Скорая медицинская помощь работает в режиме ожидания и оказывает экстренную</w:t>
      </w:r>
      <w:r w:rsidR="00F419D1">
        <w:rPr>
          <w:b w:val="0"/>
          <w:sz w:val="28"/>
          <w:szCs w:val="28"/>
        </w:rPr>
        <w:t xml:space="preserve"> и неотложную</w:t>
      </w:r>
      <w:r w:rsidR="00DD7DE9" w:rsidRPr="00AB3AEF">
        <w:rPr>
          <w:b w:val="0"/>
          <w:sz w:val="28"/>
          <w:szCs w:val="28"/>
        </w:rPr>
        <w:t xml:space="preserve"> медицинскую помощь по мере возникновения ситуации, угрожающей жизни</w:t>
      </w:r>
      <w:r w:rsidR="00730FC2">
        <w:rPr>
          <w:b w:val="0"/>
          <w:sz w:val="28"/>
          <w:szCs w:val="28"/>
        </w:rPr>
        <w:t xml:space="preserve"> или </w:t>
      </w:r>
      <w:r w:rsidR="00D2209F">
        <w:rPr>
          <w:b w:val="0"/>
          <w:sz w:val="28"/>
          <w:szCs w:val="28"/>
        </w:rPr>
        <w:t>здоровью</w:t>
      </w:r>
      <w:r w:rsidR="00D2209F" w:rsidRPr="00AB3AEF">
        <w:rPr>
          <w:b w:val="0"/>
          <w:sz w:val="28"/>
          <w:szCs w:val="28"/>
        </w:rPr>
        <w:t xml:space="preserve"> </w:t>
      </w:r>
      <w:r w:rsidR="00DD7DE9" w:rsidRPr="00AB3AEF">
        <w:rPr>
          <w:b w:val="0"/>
          <w:sz w:val="28"/>
          <w:szCs w:val="28"/>
        </w:rPr>
        <w:t>пациента, а</w:t>
      </w:r>
      <w:r w:rsidR="00D15EF1">
        <w:rPr>
          <w:b w:val="0"/>
          <w:sz w:val="28"/>
          <w:szCs w:val="28"/>
        </w:rPr>
        <w:t> </w:t>
      </w:r>
      <w:r w:rsidR="00DD7DE9" w:rsidRPr="00AB3AEF">
        <w:rPr>
          <w:b w:val="0"/>
          <w:sz w:val="28"/>
          <w:szCs w:val="28"/>
        </w:rPr>
        <w:t>планирование объема скорой медицинской помощи осуществляется в</w:t>
      </w:r>
      <w:r w:rsidR="00D15EF1">
        <w:rPr>
          <w:b w:val="0"/>
          <w:sz w:val="28"/>
          <w:szCs w:val="28"/>
        </w:rPr>
        <w:t> </w:t>
      </w:r>
      <w:r w:rsidR="00DD7DE9" w:rsidRPr="00AB3AEF">
        <w:rPr>
          <w:b w:val="0"/>
          <w:sz w:val="28"/>
          <w:szCs w:val="28"/>
        </w:rPr>
        <w:t xml:space="preserve">соответствии с федеральным нормативом вне зависимости </w:t>
      </w:r>
      <w:r w:rsidR="00025A3B" w:rsidRPr="00AB3AEF">
        <w:rPr>
          <w:b w:val="0"/>
          <w:sz w:val="28"/>
          <w:szCs w:val="28"/>
        </w:rPr>
        <w:t>от </w:t>
      </w:r>
      <w:r w:rsidR="00DD7DE9" w:rsidRPr="00AB3AEF">
        <w:rPr>
          <w:b w:val="0"/>
          <w:sz w:val="28"/>
          <w:szCs w:val="28"/>
        </w:rPr>
        <w:t xml:space="preserve">потребности населения и </w:t>
      </w:r>
      <w:r w:rsidR="00F419D1" w:rsidRPr="004B32BB">
        <w:rPr>
          <w:b w:val="0"/>
          <w:sz w:val="28"/>
          <w:szCs w:val="28"/>
        </w:rPr>
        <w:t>уровня</w:t>
      </w:r>
      <w:r w:rsidR="00F419D1" w:rsidRPr="00F419D1">
        <w:rPr>
          <w:b w:val="0"/>
          <w:sz w:val="28"/>
          <w:szCs w:val="28"/>
        </w:rPr>
        <w:t xml:space="preserve"> </w:t>
      </w:r>
      <w:r w:rsidR="00DD7DE9" w:rsidRPr="00AB3AEF">
        <w:rPr>
          <w:b w:val="0"/>
          <w:sz w:val="28"/>
          <w:szCs w:val="28"/>
        </w:rPr>
        <w:t>развития здравоохранения</w:t>
      </w:r>
      <w:r w:rsidRPr="00AB3AEF">
        <w:rPr>
          <w:b w:val="0"/>
          <w:sz w:val="28"/>
          <w:szCs w:val="28"/>
        </w:rPr>
        <w:t xml:space="preserve"> в Свердловской области</w:t>
      </w:r>
      <w:r w:rsidR="00DD7DE9" w:rsidRPr="00AB3AEF">
        <w:rPr>
          <w:b w:val="0"/>
          <w:sz w:val="28"/>
          <w:szCs w:val="28"/>
        </w:rPr>
        <w:t xml:space="preserve">. </w:t>
      </w:r>
      <w:r w:rsidRPr="00AB3AEF">
        <w:rPr>
          <w:b w:val="0"/>
          <w:sz w:val="28"/>
          <w:szCs w:val="28"/>
        </w:rPr>
        <w:t>Ч</w:t>
      </w:r>
      <w:r w:rsidR="00DD7DE9" w:rsidRPr="00AB3AEF">
        <w:rPr>
          <w:b w:val="0"/>
          <w:sz w:val="28"/>
          <w:szCs w:val="28"/>
        </w:rPr>
        <w:t>аст</w:t>
      </w:r>
      <w:r w:rsidRPr="00AB3AEF">
        <w:rPr>
          <w:b w:val="0"/>
          <w:sz w:val="28"/>
          <w:szCs w:val="28"/>
        </w:rPr>
        <w:t>ь</w:t>
      </w:r>
      <w:r w:rsidR="00DD7DE9" w:rsidRPr="00AB3AEF">
        <w:rPr>
          <w:b w:val="0"/>
          <w:sz w:val="28"/>
          <w:szCs w:val="28"/>
        </w:rPr>
        <w:t xml:space="preserve"> вызовов по неотложным показаниям</w:t>
      </w:r>
      <w:r w:rsidRPr="00AB3AEF">
        <w:rPr>
          <w:b w:val="0"/>
          <w:sz w:val="28"/>
          <w:szCs w:val="28"/>
        </w:rPr>
        <w:t>, поступившим в часы работы поликлиник, передается</w:t>
      </w:r>
      <w:r w:rsidR="00F419D1">
        <w:rPr>
          <w:b w:val="0"/>
          <w:sz w:val="28"/>
          <w:szCs w:val="28"/>
        </w:rPr>
        <w:t xml:space="preserve"> для выполнения</w:t>
      </w:r>
      <w:r w:rsidR="00DD7DE9" w:rsidRPr="00AB3AEF">
        <w:rPr>
          <w:b w:val="0"/>
          <w:sz w:val="28"/>
          <w:szCs w:val="28"/>
        </w:rPr>
        <w:t xml:space="preserve"> в кабинеты неотложной помощи, созданные при поликлиниках. </w:t>
      </w:r>
      <w:r w:rsidR="008308A9">
        <w:rPr>
          <w:b w:val="0"/>
          <w:sz w:val="28"/>
          <w:szCs w:val="28"/>
        </w:rPr>
        <w:t xml:space="preserve">Кроме того, все более активно внедряется работа </w:t>
      </w:r>
      <w:r w:rsidR="009B5C17" w:rsidRPr="009B5C17">
        <w:rPr>
          <w:b w:val="0"/>
          <w:sz w:val="28"/>
          <w:szCs w:val="28"/>
        </w:rPr>
        <w:t>выездны</w:t>
      </w:r>
      <w:r w:rsidR="009B5C17">
        <w:rPr>
          <w:b w:val="0"/>
          <w:sz w:val="28"/>
          <w:szCs w:val="28"/>
        </w:rPr>
        <w:t>х</w:t>
      </w:r>
      <w:r w:rsidR="009B5C17" w:rsidRPr="009B5C17">
        <w:rPr>
          <w:b w:val="0"/>
          <w:sz w:val="28"/>
          <w:szCs w:val="28"/>
        </w:rPr>
        <w:t xml:space="preserve"> патронажны</w:t>
      </w:r>
      <w:r w:rsidR="009B5C17">
        <w:rPr>
          <w:b w:val="0"/>
          <w:sz w:val="28"/>
          <w:szCs w:val="28"/>
        </w:rPr>
        <w:t>х</w:t>
      </w:r>
      <w:r w:rsidR="009B5C17" w:rsidRPr="009B5C17">
        <w:rPr>
          <w:b w:val="0"/>
          <w:sz w:val="28"/>
          <w:szCs w:val="28"/>
        </w:rPr>
        <w:t xml:space="preserve"> служб, созда</w:t>
      </w:r>
      <w:r w:rsidR="009B5C17">
        <w:rPr>
          <w:b w:val="0"/>
          <w:sz w:val="28"/>
          <w:szCs w:val="28"/>
        </w:rPr>
        <w:t>ваемых</w:t>
      </w:r>
      <w:r w:rsidR="009B5C17" w:rsidRPr="009B5C17">
        <w:rPr>
          <w:b w:val="0"/>
          <w:sz w:val="28"/>
          <w:szCs w:val="28"/>
        </w:rPr>
        <w:t xml:space="preserve"> в медицинских организациях</w:t>
      </w:r>
      <w:r w:rsidR="008308A9">
        <w:rPr>
          <w:b w:val="0"/>
          <w:sz w:val="28"/>
          <w:szCs w:val="28"/>
        </w:rPr>
        <w:t xml:space="preserve"> как одного из</w:t>
      </w:r>
      <w:r w:rsidR="00D15EF1">
        <w:rPr>
          <w:b w:val="0"/>
          <w:sz w:val="28"/>
          <w:szCs w:val="28"/>
        </w:rPr>
        <w:t> </w:t>
      </w:r>
      <w:r w:rsidR="008308A9">
        <w:rPr>
          <w:b w:val="0"/>
          <w:sz w:val="28"/>
          <w:szCs w:val="28"/>
        </w:rPr>
        <w:t>видов оказания паллиативной медицинской помощи. Выездная патронажная служба</w:t>
      </w:r>
      <w:r w:rsidR="009B5C17">
        <w:rPr>
          <w:b w:val="0"/>
          <w:sz w:val="28"/>
          <w:szCs w:val="28"/>
        </w:rPr>
        <w:t xml:space="preserve"> </w:t>
      </w:r>
      <w:r w:rsidR="00D236F8" w:rsidRPr="00D236F8">
        <w:rPr>
          <w:b w:val="0"/>
          <w:sz w:val="28"/>
          <w:szCs w:val="28"/>
        </w:rPr>
        <w:t>оказ</w:t>
      </w:r>
      <w:r w:rsidR="00803856">
        <w:rPr>
          <w:b w:val="0"/>
          <w:sz w:val="28"/>
          <w:szCs w:val="28"/>
        </w:rPr>
        <w:t>ывает</w:t>
      </w:r>
      <w:r w:rsidR="00D236F8" w:rsidRPr="00D236F8">
        <w:rPr>
          <w:b w:val="0"/>
          <w:sz w:val="28"/>
          <w:szCs w:val="28"/>
        </w:rPr>
        <w:t xml:space="preserve"> медицинск</w:t>
      </w:r>
      <w:r w:rsidR="00803856">
        <w:rPr>
          <w:b w:val="0"/>
          <w:sz w:val="28"/>
          <w:szCs w:val="28"/>
        </w:rPr>
        <w:t>ую</w:t>
      </w:r>
      <w:r w:rsidR="00D236F8" w:rsidRPr="00D236F8">
        <w:rPr>
          <w:b w:val="0"/>
          <w:sz w:val="28"/>
          <w:szCs w:val="28"/>
        </w:rPr>
        <w:t xml:space="preserve"> помощ</w:t>
      </w:r>
      <w:r w:rsidR="00803856">
        <w:rPr>
          <w:b w:val="0"/>
          <w:sz w:val="28"/>
          <w:szCs w:val="28"/>
        </w:rPr>
        <w:t>ь</w:t>
      </w:r>
      <w:r w:rsidR="00D236F8" w:rsidRPr="00D236F8">
        <w:rPr>
          <w:b w:val="0"/>
          <w:sz w:val="28"/>
          <w:szCs w:val="28"/>
        </w:rPr>
        <w:t xml:space="preserve"> на дому</w:t>
      </w:r>
      <w:r w:rsidR="00803856">
        <w:rPr>
          <w:b w:val="0"/>
          <w:sz w:val="28"/>
          <w:szCs w:val="28"/>
        </w:rPr>
        <w:t xml:space="preserve"> пациентам, </w:t>
      </w:r>
      <w:r w:rsidR="00803856" w:rsidRPr="00803856">
        <w:rPr>
          <w:b w:val="0"/>
          <w:sz w:val="28"/>
          <w:szCs w:val="28"/>
        </w:rPr>
        <w:t>страдающи</w:t>
      </w:r>
      <w:r w:rsidR="00803856">
        <w:rPr>
          <w:b w:val="0"/>
          <w:sz w:val="28"/>
          <w:szCs w:val="28"/>
        </w:rPr>
        <w:t>м</w:t>
      </w:r>
      <w:r w:rsidR="00803856" w:rsidRPr="00803856">
        <w:rPr>
          <w:b w:val="0"/>
          <w:sz w:val="28"/>
          <w:szCs w:val="28"/>
        </w:rPr>
        <w:t xml:space="preserve"> неизлечимыми прогрессирующими заболеваниями</w:t>
      </w:r>
      <w:r w:rsidR="00803856">
        <w:rPr>
          <w:b w:val="0"/>
          <w:sz w:val="28"/>
          <w:szCs w:val="28"/>
        </w:rPr>
        <w:t>, что также способствует</w:t>
      </w:r>
      <w:r w:rsidR="00803856" w:rsidRPr="00803856">
        <w:rPr>
          <w:b w:val="0"/>
          <w:sz w:val="28"/>
          <w:szCs w:val="28"/>
        </w:rPr>
        <w:t xml:space="preserve"> </w:t>
      </w:r>
      <w:r w:rsidR="00803856">
        <w:rPr>
          <w:b w:val="0"/>
          <w:sz w:val="28"/>
          <w:szCs w:val="28"/>
        </w:rPr>
        <w:t>снижению нагрузки на скорую медицинскую помощь.</w:t>
      </w:r>
      <w:r w:rsidR="008308A9">
        <w:rPr>
          <w:b w:val="0"/>
          <w:sz w:val="28"/>
          <w:szCs w:val="28"/>
        </w:rPr>
        <w:t xml:space="preserve"> </w:t>
      </w:r>
      <w:r w:rsidR="00DD7DE9" w:rsidRPr="00AB3AEF">
        <w:rPr>
          <w:b w:val="0"/>
          <w:sz w:val="28"/>
          <w:szCs w:val="28"/>
        </w:rPr>
        <w:t>Снижение числа вызовов скорой медицинской помощи является позитивным фактором, так как снижение нагрузки на скор</w:t>
      </w:r>
      <w:r w:rsidR="004E21BA" w:rsidRPr="00AB3AEF">
        <w:rPr>
          <w:b w:val="0"/>
          <w:sz w:val="28"/>
          <w:szCs w:val="28"/>
        </w:rPr>
        <w:t>ую медицинскую помощь</w:t>
      </w:r>
      <w:r w:rsidR="00DD7DE9" w:rsidRPr="00AB3AEF">
        <w:rPr>
          <w:b w:val="0"/>
          <w:sz w:val="28"/>
          <w:szCs w:val="28"/>
        </w:rPr>
        <w:t xml:space="preserve"> делает ее более доступной для населения</w:t>
      </w:r>
      <w:r w:rsidRPr="00AB3AEF">
        <w:rPr>
          <w:b w:val="0"/>
          <w:sz w:val="28"/>
          <w:szCs w:val="28"/>
        </w:rPr>
        <w:t xml:space="preserve"> в случаях возникновения экстренных ситуаций</w:t>
      </w:r>
      <w:r w:rsidR="00DD7DE9" w:rsidRPr="00AB3AEF">
        <w:rPr>
          <w:b w:val="0"/>
          <w:sz w:val="28"/>
          <w:szCs w:val="28"/>
        </w:rPr>
        <w:t xml:space="preserve">. </w:t>
      </w:r>
      <w:proofErr w:type="gramStart"/>
      <w:r w:rsidR="00730FC2">
        <w:rPr>
          <w:b w:val="0"/>
          <w:sz w:val="28"/>
          <w:szCs w:val="28"/>
        </w:rPr>
        <w:t>Напротив</w:t>
      </w:r>
      <w:r w:rsidRPr="00AB3AEF">
        <w:rPr>
          <w:b w:val="0"/>
          <w:sz w:val="28"/>
          <w:szCs w:val="28"/>
        </w:rPr>
        <w:t xml:space="preserve">, рост нагрузки на скорую медицинскую помощь, как правило, </w:t>
      </w:r>
      <w:r w:rsidR="00EE10FC" w:rsidRPr="00AB3AEF">
        <w:rPr>
          <w:b w:val="0"/>
          <w:sz w:val="28"/>
          <w:szCs w:val="28"/>
        </w:rPr>
        <w:t>является индикатором</w:t>
      </w:r>
      <w:r w:rsidRPr="00AB3AEF">
        <w:rPr>
          <w:b w:val="0"/>
          <w:sz w:val="28"/>
          <w:szCs w:val="28"/>
        </w:rPr>
        <w:t xml:space="preserve"> недостаточной работ</w:t>
      </w:r>
      <w:r w:rsidR="00EE10FC" w:rsidRPr="00AB3AEF">
        <w:rPr>
          <w:b w:val="0"/>
          <w:sz w:val="28"/>
          <w:szCs w:val="28"/>
        </w:rPr>
        <w:t>ы</w:t>
      </w:r>
      <w:r w:rsidRPr="00AB3AEF">
        <w:rPr>
          <w:b w:val="0"/>
          <w:sz w:val="28"/>
          <w:szCs w:val="28"/>
        </w:rPr>
        <w:t xml:space="preserve"> амбулаторно-поликлинических подразделений медицинских организаций</w:t>
      </w:r>
      <w:r w:rsidR="00EE10FC" w:rsidRPr="00AB3AEF">
        <w:rPr>
          <w:b w:val="0"/>
          <w:sz w:val="28"/>
          <w:szCs w:val="28"/>
        </w:rPr>
        <w:t>, низким охватом пациентов с хроническими заболеваниями диспансерными осмотрами, проблем с льготным лекарственным обеспечением отдельных категорий граждан, что способствуе</w:t>
      </w:r>
      <w:r w:rsidR="00F419D1">
        <w:rPr>
          <w:b w:val="0"/>
          <w:sz w:val="28"/>
          <w:szCs w:val="28"/>
        </w:rPr>
        <w:t>т</w:t>
      </w:r>
      <w:r w:rsidR="00EE10FC" w:rsidRPr="00AB3AEF">
        <w:rPr>
          <w:b w:val="0"/>
          <w:sz w:val="28"/>
          <w:szCs w:val="28"/>
        </w:rPr>
        <w:t xml:space="preserve"> частым обострениям заболеваний, воз</w:t>
      </w:r>
      <w:r w:rsidR="00595168" w:rsidRPr="00AB3AEF">
        <w:rPr>
          <w:b w:val="0"/>
          <w:sz w:val="28"/>
          <w:szCs w:val="28"/>
        </w:rPr>
        <w:t>никновению неотложных и экстренных состояний</w:t>
      </w:r>
      <w:r w:rsidR="00EE10FC" w:rsidRPr="00AB3AEF">
        <w:rPr>
          <w:b w:val="0"/>
          <w:sz w:val="28"/>
          <w:szCs w:val="28"/>
        </w:rPr>
        <w:t xml:space="preserve"> и</w:t>
      </w:r>
      <w:r w:rsidR="00F419D1">
        <w:rPr>
          <w:b w:val="0"/>
          <w:sz w:val="28"/>
          <w:szCs w:val="28"/>
        </w:rPr>
        <w:t>,</w:t>
      </w:r>
      <w:r w:rsidR="00EE10FC" w:rsidRPr="00AB3AEF">
        <w:rPr>
          <w:b w:val="0"/>
          <w:sz w:val="28"/>
          <w:szCs w:val="28"/>
        </w:rPr>
        <w:t xml:space="preserve"> как результат</w:t>
      </w:r>
      <w:r w:rsidR="00F419D1">
        <w:rPr>
          <w:b w:val="0"/>
          <w:sz w:val="28"/>
          <w:szCs w:val="28"/>
        </w:rPr>
        <w:t>,</w:t>
      </w:r>
      <w:r w:rsidR="00595168" w:rsidRPr="00AB3AEF">
        <w:rPr>
          <w:b w:val="0"/>
          <w:sz w:val="28"/>
          <w:szCs w:val="28"/>
        </w:rPr>
        <w:t xml:space="preserve"> рост числа вызовов скорой медицинской помощи.</w:t>
      </w:r>
      <w:proofErr w:type="gramEnd"/>
      <w:r w:rsidR="00595168" w:rsidRPr="00AB3AEF">
        <w:rPr>
          <w:b w:val="0"/>
          <w:sz w:val="28"/>
          <w:szCs w:val="28"/>
        </w:rPr>
        <w:t xml:space="preserve"> </w:t>
      </w:r>
      <w:proofErr w:type="gramStart"/>
      <w:r w:rsidR="00595168" w:rsidRPr="00AB3AEF">
        <w:rPr>
          <w:b w:val="0"/>
          <w:sz w:val="28"/>
          <w:szCs w:val="28"/>
        </w:rPr>
        <w:t>Учитывая</w:t>
      </w:r>
      <w:proofErr w:type="gramEnd"/>
      <w:r w:rsidR="00595168" w:rsidRPr="00AB3AEF">
        <w:rPr>
          <w:b w:val="0"/>
          <w:sz w:val="28"/>
          <w:szCs w:val="28"/>
        </w:rPr>
        <w:t xml:space="preserve"> что объемы скорой медицинской помощи ежегодно снижаются это</w:t>
      </w:r>
      <w:r w:rsidR="00730FC2">
        <w:rPr>
          <w:b w:val="0"/>
          <w:sz w:val="28"/>
          <w:szCs w:val="28"/>
        </w:rPr>
        <w:t xml:space="preserve"> не является показателем снижения доступности скорой медицинской помощи</w:t>
      </w:r>
      <w:r w:rsidR="008308A9">
        <w:rPr>
          <w:b w:val="0"/>
          <w:sz w:val="28"/>
          <w:szCs w:val="28"/>
        </w:rPr>
        <w:t>, а</w:t>
      </w:r>
      <w:r w:rsidR="00D15EF1">
        <w:rPr>
          <w:b w:val="0"/>
          <w:sz w:val="28"/>
          <w:szCs w:val="28"/>
        </w:rPr>
        <w:t> </w:t>
      </w:r>
      <w:r w:rsidR="00595168" w:rsidRPr="00AB3AEF">
        <w:rPr>
          <w:b w:val="0"/>
          <w:sz w:val="28"/>
          <w:szCs w:val="28"/>
        </w:rPr>
        <w:t>свидетельствует об улучшении качества оказания медицинской помощи на</w:t>
      </w:r>
      <w:r w:rsidR="00D15EF1">
        <w:rPr>
          <w:b w:val="0"/>
          <w:sz w:val="28"/>
          <w:szCs w:val="28"/>
        </w:rPr>
        <w:t> </w:t>
      </w:r>
      <w:r w:rsidR="00595168" w:rsidRPr="00AB3AEF">
        <w:rPr>
          <w:b w:val="0"/>
          <w:sz w:val="28"/>
          <w:szCs w:val="28"/>
        </w:rPr>
        <w:t>амбулато</w:t>
      </w:r>
      <w:r w:rsidR="00F419D1">
        <w:rPr>
          <w:b w:val="0"/>
          <w:sz w:val="28"/>
          <w:szCs w:val="28"/>
        </w:rPr>
        <w:t xml:space="preserve">рном этапе, отсутствии проблем </w:t>
      </w:r>
      <w:r w:rsidR="00595168" w:rsidRPr="00AB3AEF">
        <w:rPr>
          <w:b w:val="0"/>
          <w:sz w:val="28"/>
          <w:szCs w:val="28"/>
        </w:rPr>
        <w:t>с</w:t>
      </w:r>
      <w:r w:rsidR="00F419D1">
        <w:rPr>
          <w:b w:val="0"/>
          <w:sz w:val="28"/>
          <w:szCs w:val="28"/>
        </w:rPr>
        <w:t> </w:t>
      </w:r>
      <w:r w:rsidR="00595168" w:rsidRPr="00AB3AEF">
        <w:rPr>
          <w:b w:val="0"/>
          <w:sz w:val="28"/>
          <w:szCs w:val="28"/>
        </w:rPr>
        <w:t xml:space="preserve">лекарственным обеспечением, особенно льготных категорий граждан. </w:t>
      </w:r>
      <w:r w:rsidR="00B75B38">
        <w:rPr>
          <w:b w:val="0"/>
          <w:sz w:val="28"/>
          <w:szCs w:val="28"/>
        </w:rPr>
        <w:t>Свердловская область имеет достаточно высокий уровень развития здравоохранения, населению доступны все виды медицинской помощи, в том числе высокотехнологичная медицинская помощь, активно внедряются программы профилактики заболеваний и здорового образа жизни, что уменьшает потребление услуг скорой медицинской помощи. Таким образом, реальная потребность населения Свердловской области в объемах скорой медицинской помощи н</w:t>
      </w:r>
      <w:r w:rsidR="00EF00DE">
        <w:rPr>
          <w:b w:val="0"/>
          <w:sz w:val="28"/>
          <w:szCs w:val="28"/>
        </w:rPr>
        <w:t>и</w:t>
      </w:r>
      <w:r w:rsidR="00B75B38">
        <w:rPr>
          <w:b w:val="0"/>
          <w:sz w:val="28"/>
          <w:szCs w:val="28"/>
        </w:rPr>
        <w:t>же установленных федеральных нормативов, а</w:t>
      </w:r>
      <w:r w:rsidR="00D15EF1">
        <w:rPr>
          <w:b w:val="0"/>
          <w:sz w:val="28"/>
          <w:szCs w:val="28"/>
        </w:rPr>
        <w:t> </w:t>
      </w:r>
      <w:r w:rsidR="00B75B38">
        <w:rPr>
          <w:b w:val="0"/>
          <w:sz w:val="28"/>
          <w:szCs w:val="28"/>
        </w:rPr>
        <w:t xml:space="preserve">так как планирование объемов на соответствующий год </w:t>
      </w:r>
      <w:r w:rsidR="00EF00DE">
        <w:rPr>
          <w:b w:val="0"/>
          <w:sz w:val="28"/>
          <w:szCs w:val="28"/>
        </w:rPr>
        <w:t>предусмотрено в</w:t>
      </w:r>
      <w:r w:rsidR="00D15EF1">
        <w:rPr>
          <w:b w:val="0"/>
          <w:sz w:val="28"/>
          <w:szCs w:val="28"/>
        </w:rPr>
        <w:t> </w:t>
      </w:r>
      <w:r w:rsidR="00EF00DE">
        <w:rPr>
          <w:b w:val="0"/>
          <w:sz w:val="28"/>
          <w:szCs w:val="28"/>
        </w:rPr>
        <w:t>полном соответствии</w:t>
      </w:r>
      <w:r w:rsidR="00B75B38">
        <w:rPr>
          <w:b w:val="0"/>
          <w:sz w:val="28"/>
          <w:szCs w:val="28"/>
        </w:rPr>
        <w:t xml:space="preserve"> </w:t>
      </w:r>
      <w:r w:rsidR="00EF00DE">
        <w:rPr>
          <w:b w:val="0"/>
          <w:sz w:val="28"/>
          <w:szCs w:val="28"/>
        </w:rPr>
        <w:t>с федеральными нормативами, это приводит к</w:t>
      </w:r>
      <w:r w:rsidR="00D15EF1">
        <w:rPr>
          <w:b w:val="0"/>
          <w:sz w:val="28"/>
          <w:szCs w:val="28"/>
        </w:rPr>
        <w:t> </w:t>
      </w:r>
      <w:r w:rsidR="00EF00DE">
        <w:rPr>
          <w:b w:val="0"/>
          <w:sz w:val="28"/>
          <w:szCs w:val="28"/>
        </w:rPr>
        <w:t>невыполнению установленных объемов и претензиям со стороны контролирующих органов.</w:t>
      </w:r>
    </w:p>
    <w:p w:rsidR="00DD7DE9" w:rsidRPr="00AB3AEF" w:rsidRDefault="00803856" w:rsidP="001E3D8A">
      <w:pPr>
        <w:pStyle w:val="a3"/>
        <w:suppressAutoHyphens/>
        <w:ind w:firstLine="708"/>
        <w:jc w:val="both"/>
        <w:rPr>
          <w:b w:val="0"/>
          <w:sz w:val="28"/>
          <w:szCs w:val="28"/>
        </w:rPr>
      </w:pPr>
      <w:r w:rsidRPr="00AB3AEF">
        <w:rPr>
          <w:b w:val="0"/>
          <w:sz w:val="28"/>
          <w:szCs w:val="28"/>
        </w:rPr>
        <w:t>В 2017 году произошло незначительное снижение объемов первичной медико-санитарной помощи, оказываемой в амбулаторных условиях</w:t>
      </w:r>
      <w:r w:rsidR="00B35EEC" w:rsidRPr="00AB3AEF">
        <w:rPr>
          <w:b w:val="0"/>
          <w:sz w:val="28"/>
          <w:szCs w:val="28"/>
        </w:rPr>
        <w:t xml:space="preserve"> (</w:t>
      </w:r>
      <w:r w:rsidR="008C6D2D" w:rsidRPr="00AB3AEF">
        <w:rPr>
          <w:b w:val="0"/>
          <w:sz w:val="28"/>
          <w:szCs w:val="28"/>
        </w:rPr>
        <w:t>на</w:t>
      </w:r>
      <w:r w:rsidR="008C6D2D">
        <w:rPr>
          <w:b w:val="0"/>
          <w:sz w:val="28"/>
          <w:szCs w:val="28"/>
        </w:rPr>
        <w:t> </w:t>
      </w:r>
      <w:r w:rsidR="00B35EEC" w:rsidRPr="00AB3AEF">
        <w:rPr>
          <w:b w:val="0"/>
          <w:sz w:val="28"/>
          <w:szCs w:val="28"/>
        </w:rPr>
        <w:t>1,</w:t>
      </w:r>
      <w:r w:rsidR="008C6D2D" w:rsidRPr="00AB3AEF">
        <w:rPr>
          <w:b w:val="0"/>
          <w:sz w:val="28"/>
          <w:szCs w:val="28"/>
        </w:rPr>
        <w:t>6</w:t>
      </w:r>
      <w:r w:rsidR="008C6D2D">
        <w:rPr>
          <w:b w:val="0"/>
          <w:sz w:val="28"/>
          <w:szCs w:val="28"/>
        </w:rPr>
        <w:t> </w:t>
      </w:r>
      <w:r w:rsidR="00B35EEC" w:rsidRPr="00AB3AEF">
        <w:rPr>
          <w:b w:val="0"/>
          <w:sz w:val="28"/>
          <w:szCs w:val="28"/>
        </w:rPr>
        <w:t xml:space="preserve">процента в сравнении с 2016 годом). </w:t>
      </w:r>
      <w:r w:rsidR="00DD7DE9" w:rsidRPr="00AB3AEF">
        <w:rPr>
          <w:b w:val="0"/>
          <w:sz w:val="28"/>
          <w:szCs w:val="28"/>
        </w:rPr>
        <w:t>В структуре амбулаторной помощи, как</w:t>
      </w:r>
      <w:r w:rsidR="00B35EEC" w:rsidRPr="00AB3AEF">
        <w:rPr>
          <w:b w:val="0"/>
          <w:sz w:val="28"/>
          <w:szCs w:val="28"/>
        </w:rPr>
        <w:t xml:space="preserve"> </w:t>
      </w:r>
      <w:r w:rsidR="00DD7DE9" w:rsidRPr="00AB3AEF">
        <w:rPr>
          <w:b w:val="0"/>
          <w:sz w:val="28"/>
          <w:szCs w:val="28"/>
        </w:rPr>
        <w:t>и</w:t>
      </w:r>
      <w:r w:rsidR="00D15EF1">
        <w:rPr>
          <w:b w:val="0"/>
          <w:sz w:val="28"/>
          <w:szCs w:val="28"/>
        </w:rPr>
        <w:t> </w:t>
      </w:r>
      <w:r w:rsidR="00DD7DE9" w:rsidRPr="00AB3AEF">
        <w:rPr>
          <w:b w:val="0"/>
          <w:sz w:val="28"/>
          <w:szCs w:val="28"/>
        </w:rPr>
        <w:t>в</w:t>
      </w:r>
      <w:r w:rsidR="00D15EF1">
        <w:rPr>
          <w:b w:val="0"/>
          <w:sz w:val="28"/>
          <w:szCs w:val="28"/>
        </w:rPr>
        <w:t> </w:t>
      </w:r>
      <w:r w:rsidR="00DD7DE9" w:rsidRPr="00AB3AEF">
        <w:rPr>
          <w:b w:val="0"/>
          <w:sz w:val="28"/>
          <w:szCs w:val="28"/>
        </w:rPr>
        <w:t>предыдущие периоды, отмечается превышение запланированных объемов в</w:t>
      </w:r>
      <w:r w:rsidR="00FA33ED" w:rsidRPr="00AB3AEF">
        <w:rPr>
          <w:b w:val="0"/>
          <w:sz w:val="28"/>
          <w:szCs w:val="28"/>
        </w:rPr>
        <w:t> </w:t>
      </w:r>
      <w:r w:rsidR="00DD7DE9" w:rsidRPr="00AB3AEF">
        <w:rPr>
          <w:b w:val="0"/>
          <w:sz w:val="28"/>
          <w:szCs w:val="28"/>
        </w:rPr>
        <w:t xml:space="preserve">части профилактических и иных посещений за счет большого объема разовых посещений по заболеваниям, но в </w:t>
      </w:r>
      <w:r w:rsidR="00B35EEC" w:rsidRPr="00AB3AEF">
        <w:rPr>
          <w:b w:val="0"/>
          <w:sz w:val="28"/>
          <w:szCs w:val="28"/>
        </w:rPr>
        <w:t xml:space="preserve">2017 </w:t>
      </w:r>
      <w:r w:rsidR="00DD7DE9" w:rsidRPr="00AB3AEF">
        <w:rPr>
          <w:b w:val="0"/>
          <w:sz w:val="28"/>
          <w:szCs w:val="28"/>
        </w:rPr>
        <w:t xml:space="preserve">году </w:t>
      </w:r>
      <w:r w:rsidR="00FD718E" w:rsidRPr="00AB3AEF">
        <w:rPr>
          <w:b w:val="0"/>
          <w:sz w:val="28"/>
          <w:szCs w:val="28"/>
        </w:rPr>
        <w:t xml:space="preserve">отмечается </w:t>
      </w:r>
      <w:r w:rsidR="00DD7DE9" w:rsidRPr="00AB3AEF">
        <w:rPr>
          <w:b w:val="0"/>
          <w:sz w:val="28"/>
          <w:szCs w:val="28"/>
        </w:rPr>
        <w:t xml:space="preserve">снижение объема по этой группе посещений на </w:t>
      </w:r>
      <w:r w:rsidR="00B35EEC" w:rsidRPr="00AB3AEF">
        <w:rPr>
          <w:b w:val="0"/>
          <w:sz w:val="28"/>
          <w:szCs w:val="28"/>
        </w:rPr>
        <w:t>1,9</w:t>
      </w:r>
      <w:r w:rsidR="00DD7DE9" w:rsidRPr="00AB3AEF">
        <w:rPr>
          <w:b w:val="0"/>
          <w:sz w:val="28"/>
          <w:szCs w:val="28"/>
        </w:rPr>
        <w:t xml:space="preserve"> процента</w:t>
      </w:r>
      <w:r w:rsidR="00B35EEC" w:rsidRPr="00AB3AEF">
        <w:rPr>
          <w:b w:val="0"/>
          <w:sz w:val="28"/>
          <w:szCs w:val="28"/>
        </w:rPr>
        <w:t>. В 2017 году снизился объем посещений в</w:t>
      </w:r>
      <w:r w:rsidR="00D15EF1">
        <w:rPr>
          <w:b w:val="0"/>
          <w:sz w:val="28"/>
          <w:szCs w:val="28"/>
        </w:rPr>
        <w:t> </w:t>
      </w:r>
      <w:r w:rsidR="00B35EEC" w:rsidRPr="00AB3AEF">
        <w:rPr>
          <w:b w:val="0"/>
          <w:sz w:val="28"/>
          <w:szCs w:val="28"/>
        </w:rPr>
        <w:t>неотложной форме на 15 процентов</w:t>
      </w:r>
      <w:r w:rsidR="00FD718E" w:rsidRPr="00AB3AEF">
        <w:rPr>
          <w:b w:val="0"/>
          <w:sz w:val="28"/>
          <w:szCs w:val="28"/>
        </w:rPr>
        <w:t xml:space="preserve"> относительно 2016 года. Основной причиной снижения объема неотложной медицинской помощи являются проблемы с учетом этих посещений, оплата неотложной медиц</w:t>
      </w:r>
      <w:r w:rsidR="00BC060E" w:rsidRPr="00AB3AEF">
        <w:rPr>
          <w:b w:val="0"/>
          <w:sz w:val="28"/>
          <w:szCs w:val="28"/>
        </w:rPr>
        <w:t>и</w:t>
      </w:r>
      <w:r w:rsidR="00FD718E" w:rsidRPr="00AB3AEF">
        <w:rPr>
          <w:b w:val="0"/>
          <w:sz w:val="28"/>
          <w:szCs w:val="28"/>
        </w:rPr>
        <w:t>нской</w:t>
      </w:r>
      <w:r w:rsidR="00BC060E" w:rsidRPr="00AB3AEF">
        <w:rPr>
          <w:b w:val="0"/>
          <w:sz w:val="28"/>
          <w:szCs w:val="28"/>
        </w:rPr>
        <w:t xml:space="preserve"> </w:t>
      </w:r>
      <w:r w:rsidR="00FD718E" w:rsidRPr="00AB3AEF">
        <w:rPr>
          <w:b w:val="0"/>
          <w:sz w:val="28"/>
          <w:szCs w:val="28"/>
        </w:rPr>
        <w:t>помощи</w:t>
      </w:r>
      <w:r w:rsidR="000309D9">
        <w:rPr>
          <w:b w:val="0"/>
          <w:sz w:val="28"/>
          <w:szCs w:val="28"/>
        </w:rPr>
        <w:t xml:space="preserve"> осуществляется</w:t>
      </w:r>
      <w:r w:rsidR="00FD718E" w:rsidRPr="00AB3AEF">
        <w:rPr>
          <w:b w:val="0"/>
          <w:sz w:val="28"/>
          <w:szCs w:val="28"/>
        </w:rPr>
        <w:t xml:space="preserve"> </w:t>
      </w:r>
      <w:r w:rsidR="008C6D2D" w:rsidRPr="00AB3AEF">
        <w:rPr>
          <w:b w:val="0"/>
          <w:sz w:val="28"/>
          <w:szCs w:val="28"/>
        </w:rPr>
        <w:t>в</w:t>
      </w:r>
      <w:r w:rsidR="008C6D2D">
        <w:rPr>
          <w:b w:val="0"/>
          <w:sz w:val="28"/>
          <w:szCs w:val="28"/>
        </w:rPr>
        <w:t> </w:t>
      </w:r>
      <w:r w:rsidR="00BC060E" w:rsidRPr="00AB3AEF">
        <w:rPr>
          <w:b w:val="0"/>
          <w:sz w:val="28"/>
          <w:szCs w:val="28"/>
        </w:rPr>
        <w:t xml:space="preserve">составе </w:t>
      </w:r>
      <w:proofErr w:type="spellStart"/>
      <w:r w:rsidR="00BC060E" w:rsidRPr="00AB3AEF">
        <w:rPr>
          <w:b w:val="0"/>
          <w:sz w:val="28"/>
          <w:szCs w:val="28"/>
        </w:rPr>
        <w:t>подушевого</w:t>
      </w:r>
      <w:proofErr w:type="spellEnd"/>
      <w:r w:rsidR="00BC060E" w:rsidRPr="00AB3AEF">
        <w:rPr>
          <w:b w:val="0"/>
          <w:sz w:val="28"/>
          <w:szCs w:val="28"/>
        </w:rPr>
        <w:t xml:space="preserve"> норматива, что не стимулирует медицинские учреждения для организации кабинетов неотложной медицинской помощи при поликлиниках. </w:t>
      </w:r>
      <w:r w:rsidR="008C6D2D" w:rsidRPr="00AB3AEF">
        <w:rPr>
          <w:b w:val="0"/>
          <w:sz w:val="28"/>
          <w:szCs w:val="28"/>
        </w:rPr>
        <w:t>В</w:t>
      </w:r>
      <w:r w:rsidR="008C6D2D">
        <w:rPr>
          <w:b w:val="0"/>
          <w:sz w:val="28"/>
          <w:szCs w:val="28"/>
        </w:rPr>
        <w:t> </w:t>
      </w:r>
      <w:r w:rsidR="00BC060E" w:rsidRPr="00AB3AEF">
        <w:rPr>
          <w:b w:val="0"/>
          <w:sz w:val="28"/>
          <w:szCs w:val="28"/>
        </w:rPr>
        <w:t>2018 году планируется провести работу по</w:t>
      </w:r>
      <w:r w:rsidR="00D15EF1">
        <w:rPr>
          <w:b w:val="0"/>
          <w:sz w:val="28"/>
          <w:szCs w:val="28"/>
        </w:rPr>
        <w:t> </w:t>
      </w:r>
      <w:r w:rsidR="00BC060E" w:rsidRPr="00AB3AEF">
        <w:rPr>
          <w:b w:val="0"/>
          <w:sz w:val="28"/>
          <w:szCs w:val="28"/>
        </w:rPr>
        <w:t>выделению посещений в</w:t>
      </w:r>
      <w:r w:rsidR="00DD7DE9" w:rsidRPr="00AB3AEF">
        <w:rPr>
          <w:b w:val="0"/>
          <w:sz w:val="28"/>
          <w:szCs w:val="28"/>
        </w:rPr>
        <w:t xml:space="preserve"> </w:t>
      </w:r>
      <w:r w:rsidR="00BC060E" w:rsidRPr="00AB3AEF">
        <w:rPr>
          <w:b w:val="0"/>
          <w:sz w:val="28"/>
          <w:szCs w:val="28"/>
        </w:rPr>
        <w:t xml:space="preserve">неотложной форме из состава </w:t>
      </w:r>
      <w:proofErr w:type="spellStart"/>
      <w:r w:rsidR="00BC060E" w:rsidRPr="00AB3AEF">
        <w:rPr>
          <w:b w:val="0"/>
          <w:sz w:val="28"/>
          <w:szCs w:val="28"/>
        </w:rPr>
        <w:t>подушевого</w:t>
      </w:r>
      <w:proofErr w:type="spellEnd"/>
      <w:r w:rsidR="00BC060E" w:rsidRPr="00AB3AEF">
        <w:rPr>
          <w:b w:val="0"/>
          <w:sz w:val="28"/>
          <w:szCs w:val="28"/>
        </w:rPr>
        <w:t xml:space="preserve"> норматива и проводить оплату этих посещений по установленному Территориальной программой тарифу. </w:t>
      </w:r>
    </w:p>
    <w:p w:rsidR="00DD7DE9" w:rsidRPr="00AB3AEF" w:rsidRDefault="00BC060E" w:rsidP="001E3D8A">
      <w:pPr>
        <w:pStyle w:val="a3"/>
        <w:suppressAutoHyphens/>
        <w:ind w:firstLine="708"/>
        <w:jc w:val="both"/>
        <w:rPr>
          <w:b w:val="0"/>
          <w:sz w:val="28"/>
          <w:szCs w:val="28"/>
        </w:rPr>
      </w:pPr>
      <w:r w:rsidRPr="00AB3AEF">
        <w:rPr>
          <w:b w:val="0"/>
          <w:sz w:val="28"/>
          <w:szCs w:val="28"/>
        </w:rPr>
        <w:t xml:space="preserve">Кроме того, </w:t>
      </w:r>
      <w:r w:rsidR="00DD7DE9" w:rsidRPr="00AB3AEF">
        <w:rPr>
          <w:b w:val="0"/>
          <w:sz w:val="28"/>
          <w:szCs w:val="28"/>
        </w:rPr>
        <w:t>сдержив</w:t>
      </w:r>
      <w:r w:rsidR="00B87BA1" w:rsidRPr="00AB3AEF">
        <w:rPr>
          <w:b w:val="0"/>
          <w:sz w:val="28"/>
          <w:szCs w:val="28"/>
        </w:rPr>
        <w:t>ает</w:t>
      </w:r>
      <w:r w:rsidR="00DD7DE9" w:rsidRPr="00AB3AEF">
        <w:rPr>
          <w:b w:val="0"/>
          <w:sz w:val="28"/>
          <w:szCs w:val="28"/>
        </w:rPr>
        <w:t xml:space="preserve"> развитие службы неотложной помощи</w:t>
      </w:r>
      <w:r w:rsidR="00B87BA1" w:rsidRPr="00AB3AEF">
        <w:rPr>
          <w:b w:val="0"/>
          <w:sz w:val="28"/>
          <w:szCs w:val="28"/>
        </w:rPr>
        <w:t xml:space="preserve"> </w:t>
      </w:r>
      <w:r w:rsidR="00DD7DE9" w:rsidRPr="00AB3AEF">
        <w:rPr>
          <w:b w:val="0"/>
          <w:sz w:val="28"/>
          <w:szCs w:val="28"/>
        </w:rPr>
        <w:t>отсутствие целесообразности организации кабинетов неотложной помощи в большей части сельских населенных пунктов</w:t>
      </w:r>
      <w:r w:rsidR="000309D9">
        <w:rPr>
          <w:b w:val="0"/>
          <w:sz w:val="28"/>
          <w:szCs w:val="28"/>
        </w:rPr>
        <w:t xml:space="preserve"> и поселков городского типа</w:t>
      </w:r>
      <w:r w:rsidR="00DD7DE9" w:rsidRPr="00AB3AEF">
        <w:rPr>
          <w:b w:val="0"/>
          <w:sz w:val="28"/>
          <w:szCs w:val="28"/>
        </w:rPr>
        <w:t>, где для обеспечения и</w:t>
      </w:r>
      <w:r w:rsidR="00D15EF1">
        <w:rPr>
          <w:b w:val="0"/>
          <w:sz w:val="28"/>
          <w:szCs w:val="28"/>
        </w:rPr>
        <w:t> </w:t>
      </w:r>
      <w:r w:rsidR="00DD7DE9" w:rsidRPr="00AB3AEF">
        <w:rPr>
          <w:b w:val="0"/>
          <w:sz w:val="28"/>
          <w:szCs w:val="28"/>
        </w:rPr>
        <w:t>экстренной</w:t>
      </w:r>
      <w:r w:rsidR="00A64C60" w:rsidRPr="00AB3AEF">
        <w:rPr>
          <w:b w:val="0"/>
          <w:sz w:val="28"/>
          <w:szCs w:val="28"/>
        </w:rPr>
        <w:t>,</w:t>
      </w:r>
      <w:r w:rsidR="00DD7DE9" w:rsidRPr="00AB3AEF">
        <w:rPr>
          <w:b w:val="0"/>
          <w:sz w:val="28"/>
          <w:szCs w:val="28"/>
        </w:rPr>
        <w:t xml:space="preserve"> и неотложной помощи населению достаточно одной круглосуточной бригады скорой медицинской помощи. </w:t>
      </w:r>
      <w:r w:rsidR="000309D9">
        <w:rPr>
          <w:b w:val="0"/>
          <w:sz w:val="28"/>
          <w:szCs w:val="28"/>
        </w:rPr>
        <w:t>Учитывая это, установленный Министерством здравоохранения Российской Федерации среднероссийский норматив по неотложной помощи для Свердловской области является завышенным.</w:t>
      </w:r>
    </w:p>
    <w:p w:rsidR="00DD7DE9" w:rsidRPr="00AB3AEF" w:rsidRDefault="00DD7DE9" w:rsidP="001E3D8A">
      <w:pPr>
        <w:pStyle w:val="a3"/>
        <w:suppressAutoHyphens/>
        <w:ind w:firstLine="708"/>
        <w:jc w:val="both"/>
        <w:rPr>
          <w:b w:val="0"/>
          <w:sz w:val="28"/>
          <w:szCs w:val="28"/>
        </w:rPr>
      </w:pPr>
      <w:r w:rsidRPr="00AB3AEF">
        <w:rPr>
          <w:b w:val="0"/>
          <w:sz w:val="28"/>
          <w:szCs w:val="28"/>
        </w:rPr>
        <w:t xml:space="preserve">Недовыполнение объемов амбулаторной помощи за счет средств </w:t>
      </w:r>
      <w:r w:rsidR="001909CD" w:rsidRPr="00AB3AEF">
        <w:rPr>
          <w:b w:val="0"/>
          <w:sz w:val="28"/>
          <w:szCs w:val="28"/>
        </w:rPr>
        <w:t xml:space="preserve">областного </w:t>
      </w:r>
      <w:r w:rsidRPr="00AB3AEF">
        <w:rPr>
          <w:b w:val="0"/>
          <w:sz w:val="28"/>
          <w:szCs w:val="28"/>
        </w:rPr>
        <w:t>бюджета связано с недовыполнением объемов профилактических посещений</w:t>
      </w:r>
      <w:r w:rsidR="00B87BA1" w:rsidRPr="00AB3AEF">
        <w:rPr>
          <w:b w:val="0"/>
          <w:sz w:val="28"/>
          <w:szCs w:val="28"/>
        </w:rPr>
        <w:t xml:space="preserve"> и</w:t>
      </w:r>
      <w:r w:rsidR="00D15EF1">
        <w:rPr>
          <w:b w:val="0"/>
          <w:sz w:val="28"/>
          <w:szCs w:val="28"/>
        </w:rPr>
        <w:t> </w:t>
      </w:r>
      <w:r w:rsidR="00B87BA1" w:rsidRPr="00AB3AEF">
        <w:rPr>
          <w:b w:val="0"/>
          <w:sz w:val="28"/>
          <w:szCs w:val="28"/>
        </w:rPr>
        <w:t>обращений по заболеваниям</w:t>
      </w:r>
      <w:r w:rsidRPr="00AB3AEF">
        <w:rPr>
          <w:b w:val="0"/>
          <w:sz w:val="28"/>
          <w:szCs w:val="28"/>
        </w:rPr>
        <w:t xml:space="preserve">. </w:t>
      </w:r>
      <w:proofErr w:type="gramStart"/>
      <w:r w:rsidRPr="00AB3AEF">
        <w:rPr>
          <w:b w:val="0"/>
          <w:sz w:val="28"/>
          <w:szCs w:val="28"/>
        </w:rPr>
        <w:t>Объемы планируются</w:t>
      </w:r>
      <w:r w:rsidR="00B87BA1" w:rsidRPr="00AB3AEF">
        <w:rPr>
          <w:b w:val="0"/>
          <w:sz w:val="28"/>
          <w:szCs w:val="28"/>
        </w:rPr>
        <w:t xml:space="preserve"> </w:t>
      </w:r>
      <w:r w:rsidRPr="00AB3AEF">
        <w:rPr>
          <w:b w:val="0"/>
          <w:sz w:val="28"/>
          <w:szCs w:val="28"/>
        </w:rPr>
        <w:t>в соответствии с</w:t>
      </w:r>
      <w:r w:rsidR="00927A25" w:rsidRPr="00AB3AEF">
        <w:rPr>
          <w:b w:val="0"/>
          <w:sz w:val="28"/>
          <w:szCs w:val="28"/>
        </w:rPr>
        <w:t> </w:t>
      </w:r>
      <w:r w:rsidRPr="00AB3AEF">
        <w:rPr>
          <w:b w:val="0"/>
          <w:sz w:val="28"/>
          <w:szCs w:val="28"/>
        </w:rPr>
        <w:t>федеральным</w:t>
      </w:r>
      <w:r w:rsidR="00B87BA1" w:rsidRPr="00AB3AEF">
        <w:rPr>
          <w:b w:val="0"/>
          <w:sz w:val="28"/>
          <w:szCs w:val="28"/>
        </w:rPr>
        <w:t>и</w:t>
      </w:r>
      <w:r w:rsidRPr="00AB3AEF">
        <w:rPr>
          <w:b w:val="0"/>
          <w:sz w:val="28"/>
          <w:szCs w:val="28"/>
        </w:rPr>
        <w:t xml:space="preserve"> </w:t>
      </w:r>
      <w:r w:rsidR="00B87BA1" w:rsidRPr="00AB3AEF">
        <w:rPr>
          <w:b w:val="0"/>
          <w:sz w:val="28"/>
          <w:szCs w:val="28"/>
        </w:rPr>
        <w:t>нормативами</w:t>
      </w:r>
      <w:r w:rsidRPr="00AB3AEF">
        <w:rPr>
          <w:b w:val="0"/>
          <w:sz w:val="28"/>
          <w:szCs w:val="28"/>
        </w:rPr>
        <w:t>, но по факту при оказании медицинской помощи при социально значимых заболеваниях, таких как туберкулез, психиатрия, наркология, венерология</w:t>
      </w:r>
      <w:r w:rsidR="00815204" w:rsidRPr="00AB3AEF">
        <w:rPr>
          <w:b w:val="0"/>
          <w:sz w:val="28"/>
          <w:szCs w:val="28"/>
        </w:rPr>
        <w:t>,</w:t>
      </w:r>
      <w:r w:rsidRPr="00AB3AEF">
        <w:rPr>
          <w:b w:val="0"/>
          <w:sz w:val="28"/>
          <w:szCs w:val="28"/>
        </w:rPr>
        <w:t xml:space="preserve"> объем профилактической работы в этих специализированных службах очень ограничен, в основном медицинский персонал проводит диагностику и лечение выявленных заболеваний</w:t>
      </w:r>
      <w:r w:rsidR="00EC188A" w:rsidRPr="00AB3AEF">
        <w:rPr>
          <w:b w:val="0"/>
          <w:sz w:val="28"/>
          <w:szCs w:val="28"/>
        </w:rPr>
        <w:t>, что учитывается в посещениях в</w:t>
      </w:r>
      <w:r w:rsidR="00927A25" w:rsidRPr="00AB3AEF">
        <w:rPr>
          <w:b w:val="0"/>
          <w:sz w:val="28"/>
          <w:szCs w:val="28"/>
        </w:rPr>
        <w:t> </w:t>
      </w:r>
      <w:r w:rsidR="00EC188A" w:rsidRPr="00AB3AEF">
        <w:rPr>
          <w:b w:val="0"/>
          <w:sz w:val="28"/>
          <w:szCs w:val="28"/>
        </w:rPr>
        <w:t>связи с заболеванием и обращениях.</w:t>
      </w:r>
      <w:proofErr w:type="gramEnd"/>
      <w:r w:rsidR="00EC188A" w:rsidRPr="00AB3AEF">
        <w:rPr>
          <w:b w:val="0"/>
          <w:sz w:val="28"/>
          <w:szCs w:val="28"/>
        </w:rPr>
        <w:t xml:space="preserve"> </w:t>
      </w:r>
      <w:r w:rsidRPr="00AB3AEF">
        <w:rPr>
          <w:b w:val="0"/>
          <w:sz w:val="28"/>
          <w:szCs w:val="28"/>
        </w:rPr>
        <w:t>Профилактикой заболеваний, в том числе социально значимых, занимается первичное звено здравоохранения с оплатой за</w:t>
      </w:r>
      <w:r w:rsidR="00927A25" w:rsidRPr="00AB3AEF">
        <w:rPr>
          <w:b w:val="0"/>
          <w:sz w:val="28"/>
          <w:szCs w:val="28"/>
        </w:rPr>
        <w:t> </w:t>
      </w:r>
      <w:r w:rsidRPr="00AB3AEF">
        <w:rPr>
          <w:b w:val="0"/>
          <w:sz w:val="28"/>
          <w:szCs w:val="28"/>
        </w:rPr>
        <w:t xml:space="preserve">счет средств </w:t>
      </w:r>
      <w:r w:rsidR="00543442" w:rsidRPr="00AB3AEF">
        <w:rPr>
          <w:b w:val="0"/>
          <w:sz w:val="28"/>
          <w:szCs w:val="28"/>
        </w:rPr>
        <w:t>ОМС</w:t>
      </w:r>
      <w:r w:rsidRPr="00AB3AEF">
        <w:rPr>
          <w:b w:val="0"/>
          <w:sz w:val="28"/>
          <w:szCs w:val="28"/>
        </w:rPr>
        <w:t>. В связи с э</w:t>
      </w:r>
      <w:r w:rsidR="00EC188A" w:rsidRPr="00AB3AEF">
        <w:rPr>
          <w:b w:val="0"/>
          <w:sz w:val="28"/>
          <w:szCs w:val="28"/>
        </w:rPr>
        <w:t xml:space="preserve">тим объемы медицинской помощи, </w:t>
      </w:r>
      <w:r w:rsidRPr="00AB3AEF">
        <w:rPr>
          <w:b w:val="0"/>
          <w:sz w:val="28"/>
          <w:szCs w:val="28"/>
        </w:rPr>
        <w:t xml:space="preserve">установленные в соответствии с федеральным нормативом, выполнить в полном объеме не представляется возможным. </w:t>
      </w:r>
      <w:r w:rsidR="00AA3692" w:rsidRPr="00AB3AEF">
        <w:rPr>
          <w:b w:val="0"/>
          <w:sz w:val="28"/>
          <w:szCs w:val="28"/>
        </w:rPr>
        <w:t>В 2018 году планируется разработать критерии для планирования и учета объемов амбулаторной помощи при социально значимых заболеваниях</w:t>
      </w:r>
      <w:r w:rsidR="000309D9">
        <w:rPr>
          <w:b w:val="0"/>
          <w:sz w:val="28"/>
          <w:szCs w:val="28"/>
        </w:rPr>
        <w:t xml:space="preserve"> с целью проведения корректного планирования</w:t>
      </w:r>
      <w:r w:rsidR="00A857E2">
        <w:rPr>
          <w:b w:val="0"/>
          <w:sz w:val="28"/>
          <w:szCs w:val="28"/>
        </w:rPr>
        <w:t xml:space="preserve"> и выполнения установленных объемов медицинской помощи</w:t>
      </w:r>
      <w:r w:rsidR="00AA3692" w:rsidRPr="00AB3AEF">
        <w:rPr>
          <w:b w:val="0"/>
          <w:sz w:val="28"/>
          <w:szCs w:val="28"/>
        </w:rPr>
        <w:t>.</w:t>
      </w:r>
    </w:p>
    <w:p w:rsidR="00DD7DE9" w:rsidRPr="00CB2353" w:rsidRDefault="00DD7DE9" w:rsidP="001E3D8A">
      <w:pPr>
        <w:pStyle w:val="a3"/>
        <w:suppressAutoHyphens/>
        <w:ind w:firstLine="708"/>
        <w:jc w:val="both"/>
        <w:rPr>
          <w:b w:val="0"/>
          <w:sz w:val="28"/>
          <w:szCs w:val="28"/>
        </w:rPr>
      </w:pPr>
      <w:r w:rsidRPr="00AB3AEF">
        <w:rPr>
          <w:b w:val="0"/>
          <w:sz w:val="28"/>
          <w:szCs w:val="28"/>
        </w:rPr>
        <w:t xml:space="preserve">Объем специализированной медицинской помощи в стационарных условиях в </w:t>
      </w:r>
      <w:r w:rsidR="00A14956" w:rsidRPr="00AB3AEF">
        <w:rPr>
          <w:b w:val="0"/>
          <w:sz w:val="28"/>
          <w:szCs w:val="28"/>
        </w:rPr>
        <w:t xml:space="preserve">2017 </w:t>
      </w:r>
      <w:r w:rsidRPr="00AB3AEF">
        <w:rPr>
          <w:b w:val="0"/>
          <w:sz w:val="28"/>
          <w:szCs w:val="28"/>
        </w:rPr>
        <w:t xml:space="preserve">году выполнен на </w:t>
      </w:r>
      <w:r w:rsidR="00A14956" w:rsidRPr="00AB3AEF">
        <w:rPr>
          <w:b w:val="0"/>
          <w:sz w:val="28"/>
          <w:szCs w:val="28"/>
        </w:rPr>
        <w:t xml:space="preserve">99 </w:t>
      </w:r>
      <w:r w:rsidRPr="00AB3AEF">
        <w:rPr>
          <w:b w:val="0"/>
          <w:sz w:val="28"/>
          <w:szCs w:val="28"/>
        </w:rPr>
        <w:t>процент</w:t>
      </w:r>
      <w:r w:rsidR="00A14956" w:rsidRPr="00AB3AEF">
        <w:rPr>
          <w:b w:val="0"/>
          <w:sz w:val="28"/>
          <w:szCs w:val="28"/>
        </w:rPr>
        <w:t>ов</w:t>
      </w:r>
      <w:r w:rsidRPr="00AB3AEF">
        <w:rPr>
          <w:b w:val="0"/>
          <w:sz w:val="28"/>
          <w:szCs w:val="28"/>
        </w:rPr>
        <w:t xml:space="preserve"> к плану и</w:t>
      </w:r>
      <w:r w:rsidR="00927A25" w:rsidRPr="00AB3AEF">
        <w:rPr>
          <w:b w:val="0"/>
          <w:sz w:val="28"/>
          <w:szCs w:val="28"/>
        </w:rPr>
        <w:t> </w:t>
      </w:r>
      <w:r w:rsidR="00EE4604" w:rsidRPr="00AB3AEF">
        <w:rPr>
          <w:b w:val="0"/>
          <w:sz w:val="28"/>
          <w:szCs w:val="28"/>
        </w:rPr>
        <w:t>снизился</w:t>
      </w:r>
      <w:r w:rsidRPr="00AB3AEF">
        <w:rPr>
          <w:b w:val="0"/>
          <w:sz w:val="28"/>
          <w:szCs w:val="28"/>
        </w:rPr>
        <w:t xml:space="preserve"> относительно объема </w:t>
      </w:r>
      <w:r w:rsidR="00EE4604" w:rsidRPr="00AB3AEF">
        <w:rPr>
          <w:b w:val="0"/>
          <w:sz w:val="28"/>
          <w:szCs w:val="28"/>
        </w:rPr>
        <w:t xml:space="preserve">2016 </w:t>
      </w:r>
      <w:r w:rsidRPr="00AB3AEF">
        <w:rPr>
          <w:b w:val="0"/>
          <w:sz w:val="28"/>
          <w:szCs w:val="28"/>
        </w:rPr>
        <w:t>года</w:t>
      </w:r>
      <w:r w:rsidR="00EE4604" w:rsidRPr="00AB3AEF">
        <w:rPr>
          <w:b w:val="0"/>
          <w:sz w:val="28"/>
          <w:szCs w:val="28"/>
        </w:rPr>
        <w:t xml:space="preserve"> на 4 процента</w:t>
      </w:r>
      <w:r w:rsidRPr="00AB3AEF">
        <w:rPr>
          <w:b w:val="0"/>
          <w:sz w:val="28"/>
          <w:szCs w:val="28"/>
        </w:rPr>
        <w:t xml:space="preserve">. Уровень госпитализации </w:t>
      </w:r>
      <w:r w:rsidR="00EE4604" w:rsidRPr="00AB3AEF">
        <w:rPr>
          <w:b w:val="0"/>
          <w:sz w:val="28"/>
          <w:szCs w:val="28"/>
        </w:rPr>
        <w:t xml:space="preserve">составил 0,185 случая госпитализации на одного человека в год и несколько ниже </w:t>
      </w:r>
      <w:r w:rsidRPr="00AB3AEF">
        <w:rPr>
          <w:b w:val="0"/>
          <w:sz w:val="28"/>
          <w:szCs w:val="28"/>
        </w:rPr>
        <w:t>федерального норматива</w:t>
      </w:r>
      <w:r w:rsidR="00EE4604" w:rsidRPr="00AB3AEF">
        <w:rPr>
          <w:b w:val="0"/>
          <w:sz w:val="28"/>
          <w:szCs w:val="28"/>
        </w:rPr>
        <w:t xml:space="preserve"> (</w:t>
      </w:r>
      <w:r w:rsidRPr="00AB3AEF">
        <w:rPr>
          <w:b w:val="0"/>
          <w:sz w:val="28"/>
          <w:szCs w:val="28"/>
        </w:rPr>
        <w:t>0,193 случая</w:t>
      </w:r>
      <w:r w:rsidR="00EE4604" w:rsidRPr="00AB3AEF">
        <w:rPr>
          <w:b w:val="0"/>
          <w:sz w:val="28"/>
          <w:szCs w:val="28"/>
        </w:rPr>
        <w:t>)</w:t>
      </w:r>
      <w:r w:rsidRPr="00AB3AEF">
        <w:rPr>
          <w:b w:val="0"/>
          <w:sz w:val="28"/>
          <w:szCs w:val="28"/>
        </w:rPr>
        <w:t xml:space="preserve">. </w:t>
      </w:r>
      <w:proofErr w:type="gramStart"/>
      <w:r w:rsidR="00EE4604" w:rsidRPr="00AB3AEF">
        <w:rPr>
          <w:b w:val="0"/>
          <w:sz w:val="28"/>
          <w:szCs w:val="28"/>
        </w:rPr>
        <w:t xml:space="preserve">Некоторое снижение стационарной помощи произошло за счет снижения рождаемости (в 2017 году количество родов на 6000 меньше, чем в 2016 году), </w:t>
      </w:r>
      <w:r w:rsidR="005A085C">
        <w:rPr>
          <w:b w:val="0"/>
          <w:sz w:val="28"/>
          <w:szCs w:val="28"/>
        </w:rPr>
        <w:t xml:space="preserve">ежегодно </w:t>
      </w:r>
      <w:r w:rsidR="00EE4604" w:rsidRPr="00AB3AEF">
        <w:rPr>
          <w:b w:val="0"/>
          <w:sz w:val="28"/>
          <w:szCs w:val="28"/>
        </w:rPr>
        <w:t>сни</w:t>
      </w:r>
      <w:r w:rsidR="005A085C">
        <w:rPr>
          <w:b w:val="0"/>
          <w:sz w:val="28"/>
          <w:szCs w:val="28"/>
        </w:rPr>
        <w:t>жаются</w:t>
      </w:r>
      <w:r w:rsidR="00EE4604" w:rsidRPr="00AB3AEF">
        <w:rPr>
          <w:b w:val="0"/>
          <w:sz w:val="28"/>
          <w:szCs w:val="28"/>
        </w:rPr>
        <w:t xml:space="preserve"> объемы стационарной помощи незастрахованным и </w:t>
      </w:r>
      <w:proofErr w:type="spellStart"/>
      <w:r w:rsidR="00EE4604" w:rsidRPr="00AB3AEF">
        <w:rPr>
          <w:b w:val="0"/>
          <w:sz w:val="28"/>
          <w:szCs w:val="28"/>
        </w:rPr>
        <w:t>неидентифицированным</w:t>
      </w:r>
      <w:proofErr w:type="spellEnd"/>
      <w:r w:rsidR="00EE4604" w:rsidRPr="00AB3AEF">
        <w:rPr>
          <w:b w:val="0"/>
          <w:sz w:val="28"/>
          <w:szCs w:val="28"/>
        </w:rPr>
        <w:t xml:space="preserve"> гражданам в экстренной форме, так как </w:t>
      </w:r>
      <w:r w:rsidR="00A857E2">
        <w:rPr>
          <w:b w:val="0"/>
          <w:sz w:val="28"/>
          <w:szCs w:val="28"/>
        </w:rPr>
        <w:t xml:space="preserve">в Свердловской области с 2015 года проводится эксперимент по переводу видов медицинской помощи, финансируемых за счет средств областного бюджета </w:t>
      </w:r>
      <w:r w:rsidR="003F61C2">
        <w:rPr>
          <w:b w:val="0"/>
          <w:sz w:val="28"/>
          <w:szCs w:val="28"/>
        </w:rPr>
        <w:t>на </w:t>
      </w:r>
      <w:r w:rsidR="00A857E2">
        <w:rPr>
          <w:b w:val="0"/>
          <w:sz w:val="28"/>
          <w:szCs w:val="28"/>
        </w:rPr>
        <w:t>персонифицированный учет в Территориальный фонд</w:t>
      </w:r>
      <w:proofErr w:type="gramEnd"/>
      <w:r w:rsidR="00A857E2">
        <w:rPr>
          <w:b w:val="0"/>
          <w:sz w:val="28"/>
          <w:szCs w:val="28"/>
        </w:rPr>
        <w:t xml:space="preserve"> обязательного медицинского страхования Свердловской области</w:t>
      </w:r>
      <w:r w:rsidR="005A085C">
        <w:rPr>
          <w:b w:val="0"/>
          <w:sz w:val="28"/>
          <w:szCs w:val="28"/>
        </w:rPr>
        <w:t xml:space="preserve"> (далее – ТФОМС), медицинские организации предъявляют в ТФОМС </w:t>
      </w:r>
      <w:r w:rsidR="00BB2EFA">
        <w:rPr>
          <w:b w:val="0"/>
          <w:sz w:val="28"/>
          <w:szCs w:val="28"/>
        </w:rPr>
        <w:t xml:space="preserve">персонифицированные данные </w:t>
      </w:r>
      <w:r w:rsidR="005A085C">
        <w:rPr>
          <w:b w:val="0"/>
          <w:sz w:val="28"/>
          <w:szCs w:val="28"/>
        </w:rPr>
        <w:t>на пациентов с</w:t>
      </w:r>
      <w:r w:rsidR="00D15EF1">
        <w:rPr>
          <w:b w:val="0"/>
          <w:sz w:val="28"/>
          <w:szCs w:val="28"/>
        </w:rPr>
        <w:t> </w:t>
      </w:r>
      <w:r w:rsidR="005A085C">
        <w:rPr>
          <w:b w:val="0"/>
          <w:sz w:val="28"/>
          <w:szCs w:val="28"/>
        </w:rPr>
        <w:t xml:space="preserve">социально значимыми заболеваниями и незастрахованных граждан, </w:t>
      </w:r>
      <w:r w:rsidR="00BB2EFA">
        <w:rPr>
          <w:b w:val="0"/>
          <w:sz w:val="28"/>
          <w:szCs w:val="28"/>
        </w:rPr>
        <w:t xml:space="preserve">что позволяет проводить </w:t>
      </w:r>
      <w:r w:rsidR="005A085C">
        <w:rPr>
          <w:b w:val="0"/>
          <w:sz w:val="28"/>
          <w:szCs w:val="28"/>
        </w:rPr>
        <w:t xml:space="preserve">более </w:t>
      </w:r>
      <w:r w:rsidR="00BB2EFA">
        <w:rPr>
          <w:b w:val="0"/>
          <w:sz w:val="28"/>
          <w:szCs w:val="28"/>
        </w:rPr>
        <w:t xml:space="preserve">достоверную идентификацию </w:t>
      </w:r>
      <w:r w:rsidR="005A085C">
        <w:rPr>
          <w:b w:val="0"/>
          <w:sz w:val="28"/>
          <w:szCs w:val="28"/>
        </w:rPr>
        <w:t>лиц на наличие их в реестре застрахованных. Кроме того, снижению объемов специализированной медицинской помощи в стационарных условиях способствует развитие паллиативной медицинской помощи, происходит переориентация части пациентов в отделения паллиативной медицинской помощи, коечный фонд которых ежегодно увеличивается.</w:t>
      </w:r>
      <w:r w:rsidR="00CB2353">
        <w:rPr>
          <w:b w:val="0"/>
          <w:sz w:val="28"/>
          <w:szCs w:val="28"/>
        </w:rPr>
        <w:t xml:space="preserve"> </w:t>
      </w:r>
      <w:r w:rsidRPr="00CB2353">
        <w:rPr>
          <w:b w:val="0"/>
          <w:sz w:val="28"/>
          <w:szCs w:val="28"/>
        </w:rPr>
        <w:t>Продолжилось снижение средней длительности пребывания пац</w:t>
      </w:r>
      <w:r w:rsidR="002F265D" w:rsidRPr="00CB2353">
        <w:rPr>
          <w:b w:val="0"/>
          <w:sz w:val="28"/>
          <w:szCs w:val="28"/>
        </w:rPr>
        <w:t>иентов на койке по</w:t>
      </w:r>
      <w:r w:rsidR="007E23BA">
        <w:rPr>
          <w:b w:val="0"/>
          <w:sz w:val="28"/>
          <w:szCs w:val="28"/>
        </w:rPr>
        <w:t> </w:t>
      </w:r>
      <w:r w:rsidR="002F265D" w:rsidRPr="00CB2353">
        <w:rPr>
          <w:b w:val="0"/>
          <w:sz w:val="28"/>
          <w:szCs w:val="28"/>
        </w:rPr>
        <w:t xml:space="preserve"> </w:t>
      </w:r>
      <w:r w:rsidR="0097280E" w:rsidRPr="00CB2353">
        <w:rPr>
          <w:b w:val="0"/>
          <w:sz w:val="28"/>
          <w:szCs w:val="28"/>
        </w:rPr>
        <w:t xml:space="preserve">территориальной </w:t>
      </w:r>
      <w:r w:rsidR="002F265D" w:rsidRPr="00CB2353">
        <w:rPr>
          <w:b w:val="0"/>
          <w:sz w:val="28"/>
          <w:szCs w:val="28"/>
        </w:rPr>
        <w:t xml:space="preserve">программе </w:t>
      </w:r>
      <w:r w:rsidR="00007B78" w:rsidRPr="00CB2353">
        <w:rPr>
          <w:b w:val="0"/>
          <w:sz w:val="28"/>
          <w:szCs w:val="28"/>
        </w:rPr>
        <w:t>ОМС</w:t>
      </w:r>
      <w:r w:rsidRPr="00CB2353">
        <w:rPr>
          <w:b w:val="0"/>
          <w:sz w:val="28"/>
          <w:szCs w:val="28"/>
        </w:rPr>
        <w:t xml:space="preserve"> с 8,8</w:t>
      </w:r>
      <w:r w:rsidR="005D2B88" w:rsidRPr="00CB2353">
        <w:rPr>
          <w:b w:val="0"/>
          <w:sz w:val="28"/>
          <w:szCs w:val="28"/>
        </w:rPr>
        <w:t xml:space="preserve"> дня</w:t>
      </w:r>
      <w:r w:rsidR="00007B78" w:rsidRPr="00CB2353">
        <w:rPr>
          <w:b w:val="0"/>
          <w:sz w:val="28"/>
          <w:szCs w:val="28"/>
        </w:rPr>
        <w:t xml:space="preserve"> в</w:t>
      </w:r>
      <w:r w:rsidR="00D15EF1">
        <w:rPr>
          <w:b w:val="0"/>
          <w:sz w:val="28"/>
          <w:szCs w:val="28"/>
        </w:rPr>
        <w:t> </w:t>
      </w:r>
      <w:r w:rsidR="00007B78" w:rsidRPr="00CB2353">
        <w:rPr>
          <w:b w:val="0"/>
          <w:sz w:val="28"/>
          <w:szCs w:val="28"/>
        </w:rPr>
        <w:t>2016 году</w:t>
      </w:r>
      <w:r w:rsidR="005D05DB">
        <w:rPr>
          <w:b w:val="0"/>
          <w:sz w:val="28"/>
          <w:szCs w:val="28"/>
        </w:rPr>
        <w:t xml:space="preserve"> до 8,6 в 2017 году</w:t>
      </w:r>
      <w:r w:rsidR="00007B78" w:rsidRPr="00CB2353">
        <w:rPr>
          <w:b w:val="0"/>
          <w:sz w:val="28"/>
          <w:szCs w:val="28"/>
        </w:rPr>
        <w:t>. В</w:t>
      </w:r>
      <w:r w:rsidRPr="00CB2353">
        <w:rPr>
          <w:b w:val="0"/>
          <w:sz w:val="28"/>
          <w:szCs w:val="28"/>
        </w:rPr>
        <w:t xml:space="preserve"> целом с</w:t>
      </w:r>
      <w:r w:rsidR="002F265D" w:rsidRPr="00CB2353">
        <w:rPr>
          <w:b w:val="0"/>
          <w:sz w:val="28"/>
          <w:szCs w:val="28"/>
        </w:rPr>
        <w:t> </w:t>
      </w:r>
      <w:r w:rsidR="002E74E4" w:rsidRPr="00CB2353">
        <w:rPr>
          <w:b w:val="0"/>
          <w:sz w:val="28"/>
          <w:szCs w:val="28"/>
        </w:rPr>
        <w:t xml:space="preserve">учетом </w:t>
      </w:r>
      <w:r w:rsidR="00007B78" w:rsidRPr="00CB2353">
        <w:rPr>
          <w:b w:val="0"/>
          <w:sz w:val="28"/>
          <w:szCs w:val="28"/>
        </w:rPr>
        <w:t xml:space="preserve">профилей медицинской помощи, финансируемых из областного бюджета, </w:t>
      </w:r>
      <w:r w:rsidRPr="00CB2353">
        <w:rPr>
          <w:b w:val="0"/>
          <w:sz w:val="28"/>
          <w:szCs w:val="28"/>
        </w:rPr>
        <w:t xml:space="preserve">средняя длительность пребывания на койке снизилась </w:t>
      </w:r>
      <w:r w:rsidR="00AB6862" w:rsidRPr="00CB2353">
        <w:rPr>
          <w:b w:val="0"/>
          <w:sz w:val="28"/>
          <w:szCs w:val="28"/>
        </w:rPr>
        <w:t>с </w:t>
      </w:r>
      <w:r w:rsidRPr="00CB2353">
        <w:rPr>
          <w:b w:val="0"/>
          <w:sz w:val="28"/>
          <w:szCs w:val="28"/>
        </w:rPr>
        <w:t>11,</w:t>
      </w:r>
      <w:r w:rsidR="00CB2353" w:rsidRPr="00CB2353">
        <w:rPr>
          <w:b w:val="0"/>
          <w:sz w:val="28"/>
          <w:szCs w:val="28"/>
        </w:rPr>
        <w:t>0</w:t>
      </w:r>
      <w:r w:rsidRPr="00CB2353">
        <w:rPr>
          <w:b w:val="0"/>
          <w:sz w:val="28"/>
          <w:szCs w:val="28"/>
        </w:rPr>
        <w:t xml:space="preserve"> </w:t>
      </w:r>
      <w:r w:rsidR="002E74E4" w:rsidRPr="00CB2353">
        <w:rPr>
          <w:b w:val="0"/>
          <w:sz w:val="28"/>
          <w:szCs w:val="28"/>
        </w:rPr>
        <w:t xml:space="preserve">дня </w:t>
      </w:r>
      <w:r w:rsidRPr="00CB2353">
        <w:rPr>
          <w:b w:val="0"/>
          <w:sz w:val="28"/>
          <w:szCs w:val="28"/>
        </w:rPr>
        <w:t>в 201</w:t>
      </w:r>
      <w:r w:rsidR="00CB2353" w:rsidRPr="00CB2353">
        <w:rPr>
          <w:b w:val="0"/>
          <w:sz w:val="28"/>
          <w:szCs w:val="28"/>
        </w:rPr>
        <w:t>6</w:t>
      </w:r>
      <w:r w:rsidRPr="00CB2353">
        <w:rPr>
          <w:b w:val="0"/>
          <w:sz w:val="28"/>
          <w:szCs w:val="28"/>
        </w:rPr>
        <w:t xml:space="preserve"> году до </w:t>
      </w:r>
      <w:r w:rsidR="00CB2353" w:rsidRPr="00CB2353">
        <w:rPr>
          <w:b w:val="0"/>
          <w:sz w:val="28"/>
          <w:szCs w:val="28"/>
        </w:rPr>
        <w:t>10,8</w:t>
      </w:r>
      <w:r w:rsidR="002E74E4" w:rsidRPr="00CB2353">
        <w:rPr>
          <w:b w:val="0"/>
          <w:sz w:val="28"/>
          <w:szCs w:val="28"/>
        </w:rPr>
        <w:t xml:space="preserve"> дня</w:t>
      </w:r>
      <w:r w:rsidRPr="00CB2353">
        <w:rPr>
          <w:b w:val="0"/>
          <w:sz w:val="28"/>
          <w:szCs w:val="28"/>
        </w:rPr>
        <w:t xml:space="preserve"> в</w:t>
      </w:r>
      <w:r w:rsidR="002E74E4" w:rsidRPr="00CB2353">
        <w:rPr>
          <w:b w:val="0"/>
          <w:sz w:val="28"/>
          <w:szCs w:val="28"/>
        </w:rPr>
        <w:t> </w:t>
      </w:r>
      <w:r w:rsidRPr="00CB2353">
        <w:rPr>
          <w:b w:val="0"/>
          <w:sz w:val="28"/>
          <w:szCs w:val="28"/>
        </w:rPr>
        <w:t>201</w:t>
      </w:r>
      <w:r w:rsidR="00CB2353" w:rsidRPr="00CB2353">
        <w:rPr>
          <w:b w:val="0"/>
          <w:sz w:val="28"/>
          <w:szCs w:val="28"/>
        </w:rPr>
        <w:t>7</w:t>
      </w:r>
      <w:r w:rsidRPr="00CB2353">
        <w:rPr>
          <w:b w:val="0"/>
          <w:sz w:val="28"/>
          <w:szCs w:val="28"/>
        </w:rPr>
        <w:t xml:space="preserve"> году. Достигнутый показатель средней длительности пребывания на койке ниже целевого показателя, </w:t>
      </w:r>
      <w:r w:rsidR="00FE5D2A" w:rsidRPr="00CB2353">
        <w:rPr>
          <w:b w:val="0"/>
          <w:sz w:val="28"/>
          <w:szCs w:val="28"/>
        </w:rPr>
        <w:t>предусмотренного Дорожной картой</w:t>
      </w:r>
      <w:r w:rsidRPr="00CB2353">
        <w:rPr>
          <w:b w:val="0"/>
          <w:sz w:val="28"/>
          <w:szCs w:val="28"/>
        </w:rPr>
        <w:t>. Сокращению средней длительности пребывания пациентов на</w:t>
      </w:r>
      <w:r w:rsidR="00D15EF1">
        <w:rPr>
          <w:b w:val="0"/>
          <w:sz w:val="28"/>
          <w:szCs w:val="28"/>
        </w:rPr>
        <w:t> </w:t>
      </w:r>
      <w:r w:rsidRPr="00CB2353">
        <w:rPr>
          <w:b w:val="0"/>
          <w:sz w:val="28"/>
          <w:szCs w:val="28"/>
        </w:rPr>
        <w:t xml:space="preserve">больничной койке способствует изменившаяся система оплаты стационарной помощи в системе </w:t>
      </w:r>
      <w:r w:rsidR="00AF565B" w:rsidRPr="00CB2353">
        <w:rPr>
          <w:b w:val="0"/>
          <w:sz w:val="28"/>
          <w:szCs w:val="28"/>
        </w:rPr>
        <w:t>ОМС</w:t>
      </w:r>
      <w:r w:rsidRPr="00CB2353">
        <w:rPr>
          <w:b w:val="0"/>
          <w:sz w:val="28"/>
          <w:szCs w:val="28"/>
        </w:rPr>
        <w:t>, которая с</w:t>
      </w:r>
      <w:r w:rsidR="00F47A47">
        <w:rPr>
          <w:b w:val="0"/>
          <w:sz w:val="28"/>
          <w:szCs w:val="28"/>
        </w:rPr>
        <w:t> </w:t>
      </w:r>
      <w:r w:rsidRPr="00CB2353">
        <w:rPr>
          <w:b w:val="0"/>
          <w:sz w:val="28"/>
          <w:szCs w:val="28"/>
        </w:rPr>
        <w:t xml:space="preserve"> 2014 года осуществляется по</w:t>
      </w:r>
      <w:r w:rsidR="00927A25" w:rsidRPr="00CB2353">
        <w:rPr>
          <w:b w:val="0"/>
          <w:sz w:val="28"/>
          <w:szCs w:val="28"/>
        </w:rPr>
        <w:t> </w:t>
      </w:r>
      <w:r w:rsidRPr="00CB2353">
        <w:rPr>
          <w:b w:val="0"/>
          <w:sz w:val="28"/>
          <w:szCs w:val="28"/>
        </w:rPr>
        <w:t>клинико-статистическим группам заболеваний и</w:t>
      </w:r>
      <w:r w:rsidR="00F47A47">
        <w:rPr>
          <w:b w:val="0"/>
          <w:sz w:val="28"/>
          <w:szCs w:val="28"/>
        </w:rPr>
        <w:t> </w:t>
      </w:r>
      <w:r w:rsidRPr="00CB2353">
        <w:rPr>
          <w:b w:val="0"/>
          <w:sz w:val="28"/>
          <w:szCs w:val="28"/>
        </w:rPr>
        <w:t xml:space="preserve"> состояний</w:t>
      </w:r>
      <w:r w:rsidR="005D05DB">
        <w:rPr>
          <w:b w:val="0"/>
          <w:sz w:val="28"/>
          <w:szCs w:val="28"/>
        </w:rPr>
        <w:t>,</w:t>
      </w:r>
      <w:r w:rsidRPr="00CB2353">
        <w:rPr>
          <w:b w:val="0"/>
          <w:sz w:val="28"/>
          <w:szCs w:val="28"/>
        </w:rPr>
        <w:t xml:space="preserve"> и не зависит от</w:t>
      </w:r>
      <w:r w:rsidR="00927A25" w:rsidRPr="00CB2353">
        <w:rPr>
          <w:b w:val="0"/>
          <w:sz w:val="28"/>
          <w:szCs w:val="28"/>
        </w:rPr>
        <w:t> </w:t>
      </w:r>
      <w:r w:rsidRPr="00CB2353">
        <w:rPr>
          <w:b w:val="0"/>
          <w:sz w:val="28"/>
          <w:szCs w:val="28"/>
        </w:rPr>
        <w:t>количества проведенных пациентами койко-дней, что стимулирует больницы интенсифицировать лечебно-диагностический процесс</w:t>
      </w:r>
      <w:r w:rsidR="00F47A47">
        <w:rPr>
          <w:b w:val="0"/>
          <w:sz w:val="28"/>
          <w:szCs w:val="28"/>
        </w:rPr>
        <w:t xml:space="preserve"> </w:t>
      </w:r>
      <w:r w:rsidRPr="00CB2353">
        <w:rPr>
          <w:b w:val="0"/>
          <w:sz w:val="28"/>
          <w:szCs w:val="28"/>
        </w:rPr>
        <w:t>и</w:t>
      </w:r>
      <w:r w:rsidR="00F47A47">
        <w:rPr>
          <w:b w:val="0"/>
          <w:sz w:val="28"/>
          <w:szCs w:val="28"/>
        </w:rPr>
        <w:t> </w:t>
      </w:r>
      <w:r w:rsidRPr="00CB2353">
        <w:rPr>
          <w:b w:val="0"/>
          <w:sz w:val="28"/>
          <w:szCs w:val="28"/>
        </w:rPr>
        <w:t xml:space="preserve"> внедрять </w:t>
      </w:r>
      <w:r w:rsidR="00AB6862" w:rsidRPr="00CB2353">
        <w:rPr>
          <w:b w:val="0"/>
          <w:sz w:val="28"/>
          <w:szCs w:val="28"/>
        </w:rPr>
        <w:t>в </w:t>
      </w:r>
      <w:r w:rsidRPr="00CB2353">
        <w:rPr>
          <w:b w:val="0"/>
          <w:sz w:val="28"/>
          <w:szCs w:val="28"/>
        </w:rPr>
        <w:t xml:space="preserve">практику современные эффективные технологии лечения. </w:t>
      </w:r>
    </w:p>
    <w:p w:rsidR="00DD7DE9" w:rsidRPr="00CB2353" w:rsidRDefault="00DD7DE9" w:rsidP="001E3D8A">
      <w:pPr>
        <w:pStyle w:val="a3"/>
        <w:suppressAutoHyphens/>
        <w:ind w:firstLine="708"/>
        <w:jc w:val="both"/>
        <w:rPr>
          <w:b w:val="0"/>
          <w:sz w:val="28"/>
          <w:szCs w:val="28"/>
        </w:rPr>
      </w:pPr>
      <w:r w:rsidRPr="00CB2353">
        <w:rPr>
          <w:b w:val="0"/>
          <w:sz w:val="28"/>
          <w:szCs w:val="28"/>
        </w:rPr>
        <w:t>Объемы высокотехнологичной медицинской помощи за счет всех источников финансирования в 201</w:t>
      </w:r>
      <w:r w:rsidR="00CB2353" w:rsidRPr="00CB2353">
        <w:rPr>
          <w:b w:val="0"/>
          <w:sz w:val="28"/>
          <w:szCs w:val="28"/>
        </w:rPr>
        <w:t>7</w:t>
      </w:r>
      <w:r w:rsidRPr="00CB2353">
        <w:rPr>
          <w:b w:val="0"/>
          <w:sz w:val="28"/>
          <w:szCs w:val="28"/>
        </w:rPr>
        <w:t xml:space="preserve"> году выполнены на 100 процентов к плану года, проведено 2</w:t>
      </w:r>
      <w:r w:rsidR="00CB2353" w:rsidRPr="00CB2353">
        <w:rPr>
          <w:b w:val="0"/>
          <w:sz w:val="28"/>
          <w:szCs w:val="28"/>
        </w:rPr>
        <w:t>8</w:t>
      </w:r>
      <w:r w:rsidRPr="00CB2353">
        <w:rPr>
          <w:b w:val="0"/>
          <w:sz w:val="28"/>
          <w:szCs w:val="28"/>
        </w:rPr>
        <w:t xml:space="preserve"> тысяч высокотехнологичных операций и манипуляций, что на</w:t>
      </w:r>
      <w:r w:rsidR="00927A25" w:rsidRPr="00CB2353">
        <w:rPr>
          <w:b w:val="0"/>
          <w:sz w:val="28"/>
          <w:szCs w:val="28"/>
        </w:rPr>
        <w:t> </w:t>
      </w:r>
      <w:r w:rsidR="00CB2353" w:rsidRPr="00CB2353">
        <w:rPr>
          <w:b w:val="0"/>
          <w:sz w:val="28"/>
          <w:szCs w:val="28"/>
        </w:rPr>
        <w:t xml:space="preserve">одну </w:t>
      </w:r>
      <w:r w:rsidRPr="00CB2353">
        <w:rPr>
          <w:b w:val="0"/>
          <w:sz w:val="28"/>
          <w:szCs w:val="28"/>
        </w:rPr>
        <w:t>тысяч</w:t>
      </w:r>
      <w:r w:rsidR="00CB2353" w:rsidRPr="00CB2353">
        <w:rPr>
          <w:b w:val="0"/>
          <w:sz w:val="28"/>
          <w:szCs w:val="28"/>
        </w:rPr>
        <w:t>у</w:t>
      </w:r>
      <w:r w:rsidRPr="00CB2353">
        <w:rPr>
          <w:b w:val="0"/>
          <w:sz w:val="28"/>
          <w:szCs w:val="28"/>
        </w:rPr>
        <w:t xml:space="preserve"> о</w:t>
      </w:r>
      <w:r w:rsidR="00E8148B" w:rsidRPr="00CB2353">
        <w:rPr>
          <w:b w:val="0"/>
          <w:sz w:val="28"/>
          <w:szCs w:val="28"/>
        </w:rPr>
        <w:t>пераций больше, чем в 201</w:t>
      </w:r>
      <w:r w:rsidR="00CB2353" w:rsidRPr="00CB2353">
        <w:rPr>
          <w:b w:val="0"/>
          <w:sz w:val="28"/>
          <w:szCs w:val="28"/>
        </w:rPr>
        <w:t>6</w:t>
      </w:r>
      <w:r w:rsidRPr="00CB2353">
        <w:rPr>
          <w:b w:val="0"/>
          <w:sz w:val="28"/>
          <w:szCs w:val="28"/>
        </w:rPr>
        <w:t xml:space="preserve"> году.</w:t>
      </w:r>
    </w:p>
    <w:p w:rsidR="00881268" w:rsidRDefault="00CB2353" w:rsidP="001E3D8A">
      <w:pPr>
        <w:pStyle w:val="a3"/>
        <w:suppressAutoHyphens/>
        <w:ind w:firstLine="708"/>
        <w:jc w:val="both"/>
        <w:rPr>
          <w:b w:val="0"/>
          <w:sz w:val="28"/>
          <w:szCs w:val="28"/>
        </w:rPr>
      </w:pPr>
      <w:r w:rsidRPr="00881268">
        <w:rPr>
          <w:b w:val="0"/>
          <w:sz w:val="28"/>
          <w:szCs w:val="28"/>
        </w:rPr>
        <w:t>В</w:t>
      </w:r>
      <w:r w:rsidR="00DD7DE9" w:rsidRPr="00881268">
        <w:rPr>
          <w:b w:val="0"/>
          <w:sz w:val="28"/>
          <w:szCs w:val="28"/>
        </w:rPr>
        <w:t xml:space="preserve"> 201</w:t>
      </w:r>
      <w:r w:rsidRPr="00881268">
        <w:rPr>
          <w:b w:val="0"/>
          <w:sz w:val="28"/>
          <w:szCs w:val="28"/>
        </w:rPr>
        <w:t>7</w:t>
      </w:r>
      <w:r w:rsidR="00DD7DE9" w:rsidRPr="00881268">
        <w:rPr>
          <w:b w:val="0"/>
          <w:sz w:val="28"/>
          <w:szCs w:val="28"/>
        </w:rPr>
        <w:t xml:space="preserve"> году несколько</w:t>
      </w:r>
      <w:r w:rsidRPr="00881268">
        <w:rPr>
          <w:b w:val="0"/>
          <w:sz w:val="28"/>
          <w:szCs w:val="28"/>
        </w:rPr>
        <w:t xml:space="preserve"> снизились</w:t>
      </w:r>
      <w:r w:rsidR="00DD7DE9" w:rsidRPr="00881268">
        <w:rPr>
          <w:b w:val="0"/>
          <w:sz w:val="28"/>
          <w:szCs w:val="28"/>
        </w:rPr>
        <w:t xml:space="preserve"> объемы лечения в дневных стационарах. С</w:t>
      </w:r>
      <w:r w:rsidR="00D15EF1">
        <w:rPr>
          <w:b w:val="0"/>
          <w:sz w:val="28"/>
          <w:szCs w:val="28"/>
        </w:rPr>
        <w:t> </w:t>
      </w:r>
      <w:r w:rsidR="00DD7DE9" w:rsidRPr="00881268">
        <w:rPr>
          <w:b w:val="0"/>
          <w:sz w:val="28"/>
          <w:szCs w:val="28"/>
        </w:rPr>
        <w:t>2016 года объемы медицинской помощи, оказываемой в дневных стационарах, нормируются и</w:t>
      </w:r>
      <w:r w:rsidR="00927A25" w:rsidRPr="00881268">
        <w:rPr>
          <w:b w:val="0"/>
          <w:sz w:val="28"/>
          <w:szCs w:val="28"/>
        </w:rPr>
        <w:t> </w:t>
      </w:r>
      <w:r w:rsidR="00DD7DE9" w:rsidRPr="00881268">
        <w:rPr>
          <w:b w:val="0"/>
          <w:sz w:val="28"/>
          <w:szCs w:val="28"/>
        </w:rPr>
        <w:t>планируются не</w:t>
      </w:r>
      <w:r w:rsidR="00490BB1" w:rsidRPr="00881268">
        <w:rPr>
          <w:b w:val="0"/>
          <w:sz w:val="28"/>
          <w:szCs w:val="28"/>
        </w:rPr>
        <w:t> </w:t>
      </w:r>
      <w:r w:rsidR="00DD7DE9" w:rsidRPr="00881268">
        <w:rPr>
          <w:b w:val="0"/>
          <w:sz w:val="28"/>
          <w:szCs w:val="28"/>
        </w:rPr>
        <w:t>в</w:t>
      </w:r>
      <w:r w:rsidR="00490BB1" w:rsidRPr="00881268">
        <w:rPr>
          <w:b w:val="0"/>
          <w:sz w:val="28"/>
          <w:szCs w:val="28"/>
        </w:rPr>
        <w:t> </w:t>
      </w:r>
      <w:proofErr w:type="spellStart"/>
      <w:r w:rsidR="00DD7DE9" w:rsidRPr="00881268">
        <w:rPr>
          <w:b w:val="0"/>
          <w:sz w:val="28"/>
          <w:szCs w:val="28"/>
        </w:rPr>
        <w:t>пациенто</w:t>
      </w:r>
      <w:proofErr w:type="spellEnd"/>
      <w:r w:rsidR="00DD7DE9" w:rsidRPr="00881268">
        <w:rPr>
          <w:b w:val="0"/>
          <w:sz w:val="28"/>
          <w:szCs w:val="28"/>
        </w:rPr>
        <w:t xml:space="preserve">-днях как раньше, а в случаях лечения. Количество случаев лечения в дневных стационарах в среднем по </w:t>
      </w:r>
      <w:r w:rsidR="00490BB1" w:rsidRPr="00881268">
        <w:rPr>
          <w:b w:val="0"/>
          <w:sz w:val="28"/>
          <w:szCs w:val="28"/>
        </w:rPr>
        <w:t xml:space="preserve">Свердловской </w:t>
      </w:r>
      <w:r w:rsidR="00DD7DE9" w:rsidRPr="00881268">
        <w:rPr>
          <w:b w:val="0"/>
          <w:sz w:val="28"/>
          <w:szCs w:val="28"/>
        </w:rPr>
        <w:t>области составило 0,</w:t>
      </w:r>
      <w:r w:rsidR="00441389" w:rsidRPr="00881268">
        <w:rPr>
          <w:b w:val="0"/>
          <w:sz w:val="28"/>
          <w:szCs w:val="28"/>
        </w:rPr>
        <w:t>06</w:t>
      </w:r>
      <w:r w:rsidR="00881268" w:rsidRPr="00881268">
        <w:rPr>
          <w:b w:val="0"/>
          <w:sz w:val="28"/>
          <w:szCs w:val="28"/>
        </w:rPr>
        <w:t>2</w:t>
      </w:r>
      <w:r w:rsidR="00441389" w:rsidRPr="00881268">
        <w:rPr>
          <w:b w:val="0"/>
          <w:sz w:val="28"/>
          <w:szCs w:val="28"/>
        </w:rPr>
        <w:t> </w:t>
      </w:r>
      <w:r w:rsidR="00DD7DE9" w:rsidRPr="00881268">
        <w:rPr>
          <w:b w:val="0"/>
          <w:sz w:val="28"/>
          <w:szCs w:val="28"/>
        </w:rPr>
        <w:t>случая на одного жителя в год, что несколь</w:t>
      </w:r>
      <w:r w:rsidR="00881268" w:rsidRPr="00881268">
        <w:rPr>
          <w:b w:val="0"/>
          <w:sz w:val="28"/>
          <w:szCs w:val="28"/>
        </w:rPr>
        <w:t xml:space="preserve">ко ниже федерального норматива и ниже на 1,6 </w:t>
      </w:r>
      <w:proofErr w:type="gramStart"/>
      <w:r w:rsidR="00881268" w:rsidRPr="00881268">
        <w:rPr>
          <w:b w:val="0"/>
          <w:sz w:val="28"/>
          <w:szCs w:val="28"/>
        </w:rPr>
        <w:t>процента</w:t>
      </w:r>
      <w:proofErr w:type="gramEnd"/>
      <w:r w:rsidR="00D12DCE" w:rsidRPr="00881268">
        <w:rPr>
          <w:b w:val="0"/>
          <w:sz w:val="28"/>
          <w:szCs w:val="28"/>
        </w:rPr>
        <w:t xml:space="preserve"> чем в 201</w:t>
      </w:r>
      <w:r w:rsidR="00881268" w:rsidRPr="00881268">
        <w:rPr>
          <w:b w:val="0"/>
          <w:sz w:val="28"/>
          <w:szCs w:val="28"/>
        </w:rPr>
        <w:t>6</w:t>
      </w:r>
      <w:r w:rsidR="00DD7DE9" w:rsidRPr="00881268">
        <w:rPr>
          <w:b w:val="0"/>
          <w:sz w:val="28"/>
          <w:szCs w:val="28"/>
        </w:rPr>
        <w:t xml:space="preserve"> году. </w:t>
      </w:r>
      <w:proofErr w:type="gramStart"/>
      <w:r w:rsidR="00DD7DE9" w:rsidRPr="00881268">
        <w:rPr>
          <w:b w:val="0"/>
          <w:sz w:val="28"/>
          <w:szCs w:val="28"/>
        </w:rPr>
        <w:t>Продолжилось сокращение средней длительности пребывания в</w:t>
      </w:r>
      <w:r w:rsidR="00D12DCE" w:rsidRPr="00881268">
        <w:rPr>
          <w:b w:val="0"/>
          <w:sz w:val="28"/>
          <w:szCs w:val="28"/>
        </w:rPr>
        <w:t> </w:t>
      </w:r>
      <w:r w:rsidR="00DD7DE9" w:rsidRPr="00881268">
        <w:rPr>
          <w:b w:val="0"/>
          <w:sz w:val="28"/>
          <w:szCs w:val="28"/>
        </w:rPr>
        <w:t>дневных стационарах с 10,</w:t>
      </w:r>
      <w:r w:rsidR="00441389" w:rsidRPr="00881268">
        <w:rPr>
          <w:b w:val="0"/>
          <w:sz w:val="28"/>
          <w:szCs w:val="28"/>
        </w:rPr>
        <w:t>2 </w:t>
      </w:r>
      <w:r w:rsidR="00DD7DE9" w:rsidRPr="00881268">
        <w:rPr>
          <w:b w:val="0"/>
          <w:sz w:val="28"/>
          <w:szCs w:val="28"/>
        </w:rPr>
        <w:t xml:space="preserve">дня </w:t>
      </w:r>
      <w:r w:rsidR="00246EB3" w:rsidRPr="00881268">
        <w:rPr>
          <w:b w:val="0"/>
          <w:sz w:val="28"/>
          <w:szCs w:val="28"/>
        </w:rPr>
        <w:t>в</w:t>
      </w:r>
      <w:r w:rsidR="00246EB3">
        <w:rPr>
          <w:b w:val="0"/>
          <w:sz w:val="28"/>
          <w:szCs w:val="28"/>
        </w:rPr>
        <w:t> </w:t>
      </w:r>
      <w:r w:rsidR="00DD7DE9" w:rsidRPr="00881268">
        <w:rPr>
          <w:b w:val="0"/>
          <w:sz w:val="28"/>
          <w:szCs w:val="28"/>
        </w:rPr>
        <w:t>2016 году</w:t>
      </w:r>
      <w:r w:rsidR="00881268" w:rsidRPr="00881268">
        <w:rPr>
          <w:b w:val="0"/>
          <w:sz w:val="28"/>
          <w:szCs w:val="28"/>
        </w:rPr>
        <w:t xml:space="preserve"> до 9,7 дня в 2017 году</w:t>
      </w:r>
      <w:r w:rsidR="00DD7DE9" w:rsidRPr="00881268">
        <w:rPr>
          <w:b w:val="0"/>
          <w:sz w:val="28"/>
          <w:szCs w:val="28"/>
        </w:rPr>
        <w:t xml:space="preserve">, что происходит за счет </w:t>
      </w:r>
      <w:r w:rsidR="00881268" w:rsidRPr="00881268">
        <w:rPr>
          <w:b w:val="0"/>
          <w:sz w:val="28"/>
          <w:szCs w:val="28"/>
        </w:rPr>
        <w:t>роста удельного веса</w:t>
      </w:r>
      <w:r w:rsidR="00DD7DE9" w:rsidRPr="00881268">
        <w:rPr>
          <w:b w:val="0"/>
          <w:sz w:val="28"/>
          <w:szCs w:val="28"/>
        </w:rPr>
        <w:t xml:space="preserve"> в</w:t>
      </w:r>
      <w:r w:rsidR="00D15EF1">
        <w:rPr>
          <w:b w:val="0"/>
          <w:sz w:val="28"/>
          <w:szCs w:val="28"/>
        </w:rPr>
        <w:t> </w:t>
      </w:r>
      <w:r w:rsidR="00881268" w:rsidRPr="00881268">
        <w:rPr>
          <w:b w:val="0"/>
          <w:sz w:val="28"/>
          <w:szCs w:val="28"/>
        </w:rPr>
        <w:t xml:space="preserve">структуре объемов медицинской помощи, оказываемой в условиях дневных стационаров </w:t>
      </w:r>
      <w:r w:rsidR="00DD7DE9" w:rsidRPr="00881268">
        <w:rPr>
          <w:b w:val="0"/>
          <w:sz w:val="28"/>
          <w:szCs w:val="28"/>
        </w:rPr>
        <w:t>медицинских технологий с короткими сроками лечения – это проведение химиотерапии больным с онкологическими заболеваниями, хирургические и</w:t>
      </w:r>
      <w:r w:rsidR="00927A25" w:rsidRPr="00881268">
        <w:rPr>
          <w:b w:val="0"/>
          <w:sz w:val="28"/>
          <w:szCs w:val="28"/>
        </w:rPr>
        <w:t> </w:t>
      </w:r>
      <w:r w:rsidR="00DD7DE9" w:rsidRPr="00881268">
        <w:rPr>
          <w:b w:val="0"/>
          <w:sz w:val="28"/>
          <w:szCs w:val="28"/>
        </w:rPr>
        <w:t>гинекологические манипуляции по принципу однодневных дневных стационаров, лучевая</w:t>
      </w:r>
      <w:proofErr w:type="gramEnd"/>
      <w:r w:rsidR="00DD7DE9" w:rsidRPr="00881268">
        <w:rPr>
          <w:b w:val="0"/>
          <w:sz w:val="28"/>
          <w:szCs w:val="28"/>
        </w:rPr>
        <w:t xml:space="preserve"> терапия при новообразованиях, лечение </w:t>
      </w:r>
      <w:proofErr w:type="gramStart"/>
      <w:r w:rsidR="00DD7DE9" w:rsidRPr="00881268">
        <w:rPr>
          <w:b w:val="0"/>
          <w:sz w:val="28"/>
          <w:szCs w:val="28"/>
        </w:rPr>
        <w:t>генно-инженерными</w:t>
      </w:r>
      <w:proofErr w:type="gramEnd"/>
      <w:r w:rsidR="00DD7DE9" w:rsidRPr="00881268">
        <w:rPr>
          <w:b w:val="0"/>
          <w:sz w:val="28"/>
          <w:szCs w:val="28"/>
        </w:rPr>
        <w:t xml:space="preserve"> </w:t>
      </w:r>
      <w:proofErr w:type="spellStart"/>
      <w:r w:rsidR="00DD7DE9" w:rsidRPr="00881268">
        <w:rPr>
          <w:b w:val="0"/>
          <w:sz w:val="28"/>
          <w:szCs w:val="28"/>
        </w:rPr>
        <w:t>фармпрепаратами</w:t>
      </w:r>
      <w:proofErr w:type="spellEnd"/>
      <w:r w:rsidR="00DD7DE9" w:rsidRPr="00881268">
        <w:rPr>
          <w:b w:val="0"/>
          <w:sz w:val="28"/>
          <w:szCs w:val="28"/>
        </w:rPr>
        <w:t xml:space="preserve">, лечение </w:t>
      </w:r>
      <w:proofErr w:type="spellStart"/>
      <w:r w:rsidR="00DD7DE9" w:rsidRPr="00881268">
        <w:rPr>
          <w:b w:val="0"/>
          <w:sz w:val="28"/>
          <w:szCs w:val="28"/>
        </w:rPr>
        <w:t>муковисцидоза</w:t>
      </w:r>
      <w:proofErr w:type="spellEnd"/>
      <w:r w:rsidR="00DD7DE9" w:rsidRPr="00881268">
        <w:rPr>
          <w:b w:val="0"/>
          <w:sz w:val="28"/>
          <w:szCs w:val="28"/>
        </w:rPr>
        <w:t xml:space="preserve"> и иммунодефицитов у</w:t>
      </w:r>
      <w:r w:rsidR="00141987" w:rsidRPr="00881268">
        <w:rPr>
          <w:b w:val="0"/>
          <w:sz w:val="28"/>
          <w:szCs w:val="28"/>
        </w:rPr>
        <w:t> </w:t>
      </w:r>
      <w:r w:rsidR="00A04FF0" w:rsidRPr="00881268">
        <w:rPr>
          <w:b w:val="0"/>
          <w:sz w:val="28"/>
          <w:szCs w:val="28"/>
        </w:rPr>
        <w:t>детей</w:t>
      </w:r>
      <w:r w:rsidR="00881268" w:rsidRPr="00881268">
        <w:rPr>
          <w:b w:val="0"/>
          <w:sz w:val="28"/>
          <w:szCs w:val="28"/>
        </w:rPr>
        <w:t>, ежегодно происходит прирост объемов диализной терапии при хронической почечной недостаточности</w:t>
      </w:r>
      <w:r w:rsidR="00A04FF0" w:rsidRPr="00881268">
        <w:rPr>
          <w:b w:val="0"/>
          <w:sz w:val="28"/>
          <w:szCs w:val="28"/>
        </w:rPr>
        <w:t xml:space="preserve">. </w:t>
      </w:r>
    </w:p>
    <w:p w:rsidR="00881268" w:rsidRPr="00592A4F" w:rsidRDefault="00881268" w:rsidP="00881268">
      <w:pPr>
        <w:pStyle w:val="a3"/>
        <w:suppressAutoHyphens/>
        <w:ind w:firstLine="708"/>
        <w:jc w:val="both"/>
        <w:rPr>
          <w:b w:val="0"/>
          <w:sz w:val="28"/>
          <w:szCs w:val="28"/>
        </w:rPr>
      </w:pPr>
      <w:r w:rsidRPr="00592A4F">
        <w:rPr>
          <w:b w:val="0"/>
          <w:sz w:val="28"/>
          <w:szCs w:val="28"/>
        </w:rPr>
        <w:t xml:space="preserve">Выполнение объемов паллиативной медицинской помощи </w:t>
      </w:r>
      <w:proofErr w:type="gramStart"/>
      <w:r w:rsidR="00747AE5" w:rsidRPr="00592A4F">
        <w:rPr>
          <w:b w:val="0"/>
          <w:sz w:val="28"/>
          <w:szCs w:val="28"/>
        </w:rPr>
        <w:t>выше</w:t>
      </w:r>
      <w:proofErr w:type="gramEnd"/>
      <w:r w:rsidR="00747AE5" w:rsidRPr="00592A4F">
        <w:rPr>
          <w:b w:val="0"/>
          <w:sz w:val="28"/>
          <w:szCs w:val="28"/>
        </w:rPr>
        <w:t xml:space="preserve"> чем </w:t>
      </w:r>
      <w:r w:rsidR="004635AA" w:rsidRPr="00592A4F">
        <w:rPr>
          <w:b w:val="0"/>
          <w:sz w:val="28"/>
          <w:szCs w:val="28"/>
        </w:rPr>
        <w:t>в</w:t>
      </w:r>
      <w:r w:rsidR="004635AA">
        <w:rPr>
          <w:b w:val="0"/>
          <w:sz w:val="28"/>
          <w:szCs w:val="28"/>
        </w:rPr>
        <w:t> </w:t>
      </w:r>
      <w:r w:rsidR="004635AA" w:rsidRPr="00592A4F">
        <w:rPr>
          <w:b w:val="0"/>
          <w:sz w:val="28"/>
          <w:szCs w:val="28"/>
        </w:rPr>
        <w:t>2016</w:t>
      </w:r>
      <w:r w:rsidR="004635AA">
        <w:rPr>
          <w:b w:val="0"/>
          <w:sz w:val="28"/>
          <w:szCs w:val="28"/>
        </w:rPr>
        <w:t> </w:t>
      </w:r>
      <w:r w:rsidR="00747AE5" w:rsidRPr="00592A4F">
        <w:rPr>
          <w:b w:val="0"/>
          <w:sz w:val="28"/>
          <w:szCs w:val="28"/>
        </w:rPr>
        <w:t>году на 30 процентов</w:t>
      </w:r>
      <w:r w:rsidRPr="00592A4F">
        <w:rPr>
          <w:b w:val="0"/>
          <w:sz w:val="28"/>
          <w:szCs w:val="28"/>
        </w:rPr>
        <w:t xml:space="preserve">, но </w:t>
      </w:r>
      <w:r w:rsidR="00747AE5" w:rsidRPr="00592A4F">
        <w:rPr>
          <w:b w:val="0"/>
          <w:sz w:val="28"/>
          <w:szCs w:val="28"/>
        </w:rPr>
        <w:t>еще существенно не достигает федерального норматива</w:t>
      </w:r>
      <w:r w:rsidRPr="00592A4F">
        <w:rPr>
          <w:b w:val="0"/>
          <w:sz w:val="28"/>
          <w:szCs w:val="28"/>
        </w:rPr>
        <w:t xml:space="preserve">. Развитие паллиативной помощи в Свердловской области продолжается в соответствии с ростом потребности населения. Ежегодно объемы оказываемой паллиативной помощи увеличиваются, открываются новые отделения и кабинеты паллиативной помощи. </w:t>
      </w:r>
      <w:r w:rsidR="00747AE5" w:rsidRPr="00592A4F">
        <w:rPr>
          <w:b w:val="0"/>
          <w:sz w:val="28"/>
          <w:szCs w:val="28"/>
        </w:rPr>
        <w:t xml:space="preserve">За 2017 год мощность отделений паллиативной помощи увеличилась на </w:t>
      </w:r>
      <w:r w:rsidR="00592A4F" w:rsidRPr="00592A4F">
        <w:rPr>
          <w:b w:val="0"/>
          <w:sz w:val="28"/>
          <w:szCs w:val="28"/>
        </w:rPr>
        <w:t xml:space="preserve">44 койки. Открыто отделение паллиативной помощи в </w:t>
      </w:r>
      <w:proofErr w:type="spellStart"/>
      <w:r w:rsidR="00592A4F" w:rsidRPr="00592A4F">
        <w:rPr>
          <w:b w:val="0"/>
          <w:sz w:val="28"/>
          <w:szCs w:val="28"/>
        </w:rPr>
        <w:t>Ачитской</w:t>
      </w:r>
      <w:proofErr w:type="spellEnd"/>
      <w:r w:rsidR="00592A4F" w:rsidRPr="00592A4F">
        <w:rPr>
          <w:b w:val="0"/>
          <w:sz w:val="28"/>
          <w:szCs w:val="28"/>
        </w:rPr>
        <w:t xml:space="preserve"> центральной районной больнице, увелич</w:t>
      </w:r>
      <w:r w:rsidR="005D05DB">
        <w:rPr>
          <w:b w:val="0"/>
          <w:sz w:val="28"/>
          <w:szCs w:val="28"/>
        </w:rPr>
        <w:t>е</w:t>
      </w:r>
      <w:r w:rsidR="00592A4F" w:rsidRPr="00592A4F">
        <w:rPr>
          <w:b w:val="0"/>
          <w:sz w:val="28"/>
          <w:szCs w:val="28"/>
        </w:rPr>
        <w:t xml:space="preserve">на мощность отделения паллиативной помощи в </w:t>
      </w:r>
      <w:proofErr w:type="spellStart"/>
      <w:r w:rsidR="00592A4F" w:rsidRPr="00592A4F">
        <w:rPr>
          <w:b w:val="0"/>
          <w:sz w:val="28"/>
          <w:szCs w:val="28"/>
        </w:rPr>
        <w:t>Сухоложской</w:t>
      </w:r>
      <w:proofErr w:type="spellEnd"/>
      <w:r w:rsidR="00592A4F" w:rsidRPr="00592A4F">
        <w:rPr>
          <w:b w:val="0"/>
          <w:sz w:val="28"/>
          <w:szCs w:val="28"/>
        </w:rPr>
        <w:t xml:space="preserve"> центральной районной больнице.</w:t>
      </w:r>
    </w:p>
    <w:p w:rsidR="001637D9" w:rsidRPr="005A5CD0" w:rsidRDefault="001637D9" w:rsidP="00293602">
      <w:pPr>
        <w:pStyle w:val="a5"/>
        <w:suppressAutoHyphens/>
        <w:ind w:firstLine="709"/>
        <w:jc w:val="both"/>
        <w:rPr>
          <w:rFonts w:ascii="Times New Roman" w:hAnsi="Times New Roman"/>
          <w:sz w:val="28"/>
          <w:szCs w:val="28"/>
        </w:rPr>
      </w:pPr>
      <w:r w:rsidRPr="005A5CD0">
        <w:rPr>
          <w:rFonts w:ascii="Times New Roman" w:hAnsi="Times New Roman"/>
          <w:sz w:val="28"/>
          <w:szCs w:val="28"/>
        </w:rPr>
        <w:t xml:space="preserve">В рамках Территориальной программы предоставлялась </w:t>
      </w:r>
      <w:proofErr w:type="spellStart"/>
      <w:proofErr w:type="gramStart"/>
      <w:r w:rsidRPr="005A5CD0">
        <w:rPr>
          <w:rFonts w:ascii="Times New Roman" w:hAnsi="Times New Roman"/>
          <w:sz w:val="28"/>
          <w:szCs w:val="28"/>
        </w:rPr>
        <w:t>высокотехноло</w:t>
      </w:r>
      <w:r w:rsidR="00754DFB" w:rsidRPr="005A5CD0">
        <w:rPr>
          <w:rFonts w:ascii="Times New Roman" w:hAnsi="Times New Roman"/>
          <w:sz w:val="28"/>
          <w:szCs w:val="28"/>
        </w:rPr>
        <w:t>-</w:t>
      </w:r>
      <w:r w:rsidRPr="005A5CD0">
        <w:rPr>
          <w:rFonts w:ascii="Times New Roman" w:hAnsi="Times New Roman"/>
          <w:sz w:val="28"/>
          <w:szCs w:val="28"/>
        </w:rPr>
        <w:t>гичная</w:t>
      </w:r>
      <w:proofErr w:type="spellEnd"/>
      <w:proofErr w:type="gramEnd"/>
      <w:r w:rsidRPr="005A5CD0">
        <w:rPr>
          <w:rFonts w:ascii="Times New Roman" w:hAnsi="Times New Roman"/>
          <w:sz w:val="28"/>
          <w:szCs w:val="28"/>
        </w:rPr>
        <w:t xml:space="preserve"> медицинская помощь (далее – ВМП). </w:t>
      </w:r>
      <w:proofErr w:type="gramStart"/>
      <w:r w:rsidR="00881724" w:rsidRPr="005A5CD0">
        <w:rPr>
          <w:rFonts w:ascii="Times New Roman" w:hAnsi="Times New Roman"/>
          <w:sz w:val="28"/>
          <w:szCs w:val="28"/>
        </w:rPr>
        <w:t>Ф</w:t>
      </w:r>
      <w:r w:rsidRPr="005A5CD0">
        <w:rPr>
          <w:rFonts w:ascii="Times New Roman" w:hAnsi="Times New Roman"/>
          <w:sz w:val="28"/>
          <w:szCs w:val="28"/>
        </w:rPr>
        <w:t xml:space="preserve">инансовое обеспечение оказания ВМП осуществлялось за счет трех источников финансирования: средств федерального бюджета </w:t>
      </w:r>
      <w:r w:rsidRPr="005A5CD0">
        <w:rPr>
          <w:rFonts w:ascii="Times New Roman" w:hAnsi="Times New Roman"/>
          <w:noProof/>
          <w:sz w:val="28"/>
          <w:szCs w:val="28"/>
        </w:rPr>
        <w:t>в федеральных медицинских организациях</w:t>
      </w:r>
      <w:r w:rsidRPr="005A5CD0">
        <w:rPr>
          <w:rFonts w:ascii="Times New Roman" w:hAnsi="Times New Roman"/>
          <w:sz w:val="28"/>
          <w:szCs w:val="28"/>
        </w:rPr>
        <w:t xml:space="preserve"> на основе квот, установленных Министерством здравоохранения Российской Федерации, средств областного бюджета, в том числе на условиях </w:t>
      </w:r>
      <w:proofErr w:type="spellStart"/>
      <w:r w:rsidRPr="005A5CD0">
        <w:rPr>
          <w:rFonts w:ascii="Times New Roman" w:hAnsi="Times New Roman"/>
          <w:sz w:val="28"/>
          <w:szCs w:val="28"/>
        </w:rPr>
        <w:t>софинансирования</w:t>
      </w:r>
      <w:proofErr w:type="spellEnd"/>
      <w:r w:rsidRPr="005A5CD0">
        <w:rPr>
          <w:rFonts w:ascii="Times New Roman" w:hAnsi="Times New Roman"/>
          <w:sz w:val="28"/>
          <w:szCs w:val="28"/>
        </w:rPr>
        <w:t xml:space="preserve"> из средств федерального бюджета</w:t>
      </w:r>
      <w:r w:rsidR="00AE0EA9" w:rsidRPr="005A5CD0">
        <w:rPr>
          <w:rFonts w:ascii="Times New Roman" w:hAnsi="Times New Roman"/>
          <w:sz w:val="28"/>
          <w:szCs w:val="28"/>
        </w:rPr>
        <w:t>,</w:t>
      </w:r>
      <w:r w:rsidRPr="005A5CD0">
        <w:rPr>
          <w:rFonts w:ascii="Times New Roman" w:hAnsi="Times New Roman"/>
          <w:sz w:val="28"/>
          <w:szCs w:val="28"/>
        </w:rPr>
        <w:t xml:space="preserve"> и средств </w:t>
      </w:r>
      <w:r w:rsidR="00543442">
        <w:rPr>
          <w:rFonts w:ascii="Times New Roman" w:hAnsi="Times New Roman"/>
          <w:sz w:val="28"/>
          <w:szCs w:val="28"/>
        </w:rPr>
        <w:t>ОМС</w:t>
      </w:r>
      <w:r w:rsidRPr="005A5CD0">
        <w:rPr>
          <w:rFonts w:ascii="Times New Roman" w:hAnsi="Times New Roman"/>
          <w:sz w:val="28"/>
          <w:szCs w:val="28"/>
        </w:rPr>
        <w:t xml:space="preserve"> в</w:t>
      </w:r>
      <w:r w:rsidR="00754DFB" w:rsidRPr="005A5CD0">
        <w:rPr>
          <w:rFonts w:ascii="Times New Roman" w:hAnsi="Times New Roman"/>
          <w:sz w:val="28"/>
          <w:szCs w:val="28"/>
        </w:rPr>
        <w:t> </w:t>
      </w:r>
      <w:r w:rsidRPr="005A5CD0">
        <w:rPr>
          <w:rFonts w:ascii="Times New Roman" w:hAnsi="Times New Roman"/>
          <w:sz w:val="28"/>
          <w:szCs w:val="28"/>
        </w:rPr>
        <w:t>медицинских организациях всех форм собственности и</w:t>
      </w:r>
      <w:r w:rsidR="00754DFB" w:rsidRPr="005A5CD0">
        <w:rPr>
          <w:rFonts w:ascii="Times New Roman" w:hAnsi="Times New Roman"/>
          <w:sz w:val="28"/>
          <w:szCs w:val="28"/>
        </w:rPr>
        <w:t> </w:t>
      </w:r>
      <w:r w:rsidRPr="005A5CD0">
        <w:rPr>
          <w:rFonts w:ascii="Times New Roman" w:hAnsi="Times New Roman"/>
          <w:sz w:val="28"/>
          <w:szCs w:val="28"/>
        </w:rPr>
        <w:t xml:space="preserve">уровней подчиненности (рисунок 3). </w:t>
      </w:r>
      <w:proofErr w:type="gramEnd"/>
    </w:p>
    <w:p w:rsidR="002D2689" w:rsidRDefault="002D2689" w:rsidP="002D2689">
      <w:pPr>
        <w:ind w:firstLine="709"/>
        <w:jc w:val="both"/>
        <w:rPr>
          <w:sz w:val="28"/>
          <w:szCs w:val="28"/>
        </w:rPr>
      </w:pPr>
      <w:r>
        <w:rPr>
          <w:sz w:val="28"/>
          <w:szCs w:val="28"/>
        </w:rPr>
        <w:t>По состоянию на 01.01.2018</w:t>
      </w:r>
      <w:r w:rsidRPr="00F767A9">
        <w:rPr>
          <w:sz w:val="28"/>
          <w:szCs w:val="28"/>
        </w:rPr>
        <w:t xml:space="preserve"> лицензии на оказание высокотехнологичной медицинской помощи (далее – ВМП) в Свердловской области имеют</w:t>
      </w:r>
      <w:r w:rsidR="00F47A47">
        <w:rPr>
          <w:sz w:val="28"/>
          <w:szCs w:val="28"/>
        </w:rPr>
        <w:t xml:space="preserve"> </w:t>
      </w:r>
      <w:r w:rsidRPr="00F767A9">
        <w:rPr>
          <w:sz w:val="28"/>
          <w:szCs w:val="28"/>
        </w:rPr>
        <w:t>36</w:t>
      </w:r>
      <w:r w:rsidR="00F47A47">
        <w:rPr>
          <w:sz w:val="28"/>
          <w:szCs w:val="28"/>
        </w:rPr>
        <w:t> </w:t>
      </w:r>
      <w:r w:rsidRPr="00F767A9">
        <w:rPr>
          <w:sz w:val="28"/>
          <w:szCs w:val="28"/>
        </w:rPr>
        <w:t>медицинских организаций различных форм собственности (государственные бюджетные учреждения Свердловской области – 16, медицинские учреждения муниципального образования «город Екатеринбург» – 9, частные медицинские организации – 8, ведомственн</w:t>
      </w:r>
      <w:r>
        <w:rPr>
          <w:sz w:val="28"/>
          <w:szCs w:val="28"/>
        </w:rPr>
        <w:t>ая</w:t>
      </w:r>
      <w:r w:rsidRPr="00F767A9">
        <w:rPr>
          <w:sz w:val="28"/>
          <w:szCs w:val="28"/>
        </w:rPr>
        <w:t xml:space="preserve"> медицинск</w:t>
      </w:r>
      <w:r>
        <w:rPr>
          <w:sz w:val="28"/>
          <w:szCs w:val="28"/>
        </w:rPr>
        <w:t>ая</w:t>
      </w:r>
      <w:r w:rsidRPr="00F767A9">
        <w:rPr>
          <w:sz w:val="28"/>
          <w:szCs w:val="28"/>
        </w:rPr>
        <w:t xml:space="preserve"> организаци</w:t>
      </w:r>
      <w:r>
        <w:rPr>
          <w:sz w:val="28"/>
          <w:szCs w:val="28"/>
        </w:rPr>
        <w:t>я</w:t>
      </w:r>
      <w:r w:rsidRPr="00F767A9">
        <w:rPr>
          <w:sz w:val="28"/>
          <w:szCs w:val="28"/>
        </w:rPr>
        <w:t xml:space="preserve"> </w:t>
      </w:r>
      <w:r w:rsidRPr="00F767A9">
        <w:rPr>
          <w:sz w:val="28"/>
          <w:szCs w:val="28"/>
        </w:rPr>
        <w:sym w:font="Symbol" w:char="002D"/>
      </w:r>
      <w:r w:rsidRPr="00F767A9">
        <w:rPr>
          <w:sz w:val="28"/>
          <w:szCs w:val="28"/>
        </w:rPr>
        <w:t xml:space="preserve"> 1, федеральные государственные бюджетные учреждения – 2). </w:t>
      </w:r>
    </w:p>
    <w:p w:rsidR="00B959AF" w:rsidRPr="00690884" w:rsidRDefault="00B959AF" w:rsidP="00FC09AB">
      <w:pPr>
        <w:ind w:firstLine="709"/>
        <w:jc w:val="both"/>
        <w:rPr>
          <w:sz w:val="28"/>
          <w:szCs w:val="28"/>
        </w:rPr>
      </w:pPr>
      <w:proofErr w:type="gramStart"/>
      <w:r>
        <w:rPr>
          <w:sz w:val="28"/>
          <w:szCs w:val="28"/>
        </w:rPr>
        <w:t xml:space="preserve">В динамике с 2012 </w:t>
      </w:r>
      <w:r w:rsidR="00FA4381">
        <w:rPr>
          <w:sz w:val="28"/>
          <w:szCs w:val="28"/>
        </w:rPr>
        <w:t xml:space="preserve">по 2015 </w:t>
      </w:r>
      <w:r>
        <w:rPr>
          <w:sz w:val="28"/>
          <w:szCs w:val="28"/>
        </w:rPr>
        <w:t>год</w:t>
      </w:r>
      <w:r w:rsidR="00FA4381">
        <w:rPr>
          <w:sz w:val="28"/>
          <w:szCs w:val="28"/>
        </w:rPr>
        <w:t>ы</w:t>
      </w:r>
      <w:r>
        <w:rPr>
          <w:sz w:val="28"/>
          <w:szCs w:val="28"/>
        </w:rPr>
        <w:t xml:space="preserve"> объемы ВМП для жителей Свердловской области </w:t>
      </w:r>
      <w:r w:rsidR="00FA4381">
        <w:rPr>
          <w:sz w:val="28"/>
          <w:szCs w:val="28"/>
        </w:rPr>
        <w:t xml:space="preserve">ежегодно увеличивались и в целом с 2012 года </w:t>
      </w:r>
      <w:r>
        <w:rPr>
          <w:sz w:val="28"/>
          <w:szCs w:val="28"/>
        </w:rPr>
        <w:t xml:space="preserve">выросли в 1,64 раза, </w:t>
      </w:r>
      <w:r w:rsidR="00246EB3">
        <w:rPr>
          <w:sz w:val="28"/>
          <w:szCs w:val="28"/>
        </w:rPr>
        <w:t>но </w:t>
      </w:r>
      <w:r>
        <w:rPr>
          <w:sz w:val="28"/>
          <w:szCs w:val="28"/>
        </w:rPr>
        <w:t>с</w:t>
      </w:r>
      <w:r w:rsidR="00D15EF1">
        <w:rPr>
          <w:sz w:val="28"/>
          <w:szCs w:val="28"/>
        </w:rPr>
        <w:t> </w:t>
      </w:r>
      <w:r w:rsidR="00FA4381">
        <w:rPr>
          <w:sz w:val="28"/>
          <w:szCs w:val="28"/>
        </w:rPr>
        <w:t>2015 года темпы прироста объемов</w:t>
      </w:r>
      <w:r w:rsidR="00FC09AB">
        <w:rPr>
          <w:sz w:val="28"/>
          <w:szCs w:val="28"/>
        </w:rPr>
        <w:t xml:space="preserve"> ВМП</w:t>
      </w:r>
      <w:r w:rsidR="00FA4381">
        <w:rPr>
          <w:sz w:val="28"/>
          <w:szCs w:val="28"/>
        </w:rPr>
        <w:t xml:space="preserve"> сократились и в течение последних трех лет </w:t>
      </w:r>
      <w:r w:rsidR="00FC09AB">
        <w:rPr>
          <w:sz w:val="28"/>
          <w:szCs w:val="28"/>
        </w:rPr>
        <w:t>даже несколько сократились, так как с</w:t>
      </w:r>
      <w:r w:rsidR="00FA4381">
        <w:rPr>
          <w:sz w:val="28"/>
          <w:szCs w:val="28"/>
        </w:rPr>
        <w:t xml:space="preserve"> 2012 по 2015 годы была </w:t>
      </w:r>
      <w:r w:rsidR="00FC09AB">
        <w:rPr>
          <w:sz w:val="28"/>
          <w:szCs w:val="28"/>
        </w:rPr>
        <w:t>существенно сокращена очередность на оказание ВМП по основным наиболее</w:t>
      </w:r>
      <w:proofErr w:type="gramEnd"/>
      <w:r w:rsidR="00FC09AB">
        <w:rPr>
          <w:sz w:val="28"/>
          <w:szCs w:val="28"/>
        </w:rPr>
        <w:t xml:space="preserve"> востребованным методикам. </w:t>
      </w:r>
      <w:r w:rsidRPr="00690884">
        <w:rPr>
          <w:sz w:val="28"/>
          <w:szCs w:val="28"/>
        </w:rPr>
        <w:t>В течение последних трех лет объемы ВМП, оказываемой за счет всех источников финансирования</w:t>
      </w:r>
      <w:r>
        <w:rPr>
          <w:sz w:val="28"/>
          <w:szCs w:val="28"/>
        </w:rPr>
        <w:t>,</w:t>
      </w:r>
      <w:r w:rsidRPr="00690884">
        <w:rPr>
          <w:sz w:val="28"/>
          <w:szCs w:val="28"/>
        </w:rPr>
        <w:t xml:space="preserve"> соответствуют нормативам, </w:t>
      </w:r>
      <w:r w:rsidR="00FC09AB">
        <w:rPr>
          <w:sz w:val="28"/>
          <w:szCs w:val="28"/>
        </w:rPr>
        <w:t xml:space="preserve">рекомендованным </w:t>
      </w:r>
      <w:r w:rsidRPr="00690884">
        <w:rPr>
          <w:sz w:val="28"/>
          <w:szCs w:val="28"/>
        </w:rPr>
        <w:t>Программой государственных гарантий бесплатного оказания гражданам медицинской помощи на соответствующий год.</w:t>
      </w:r>
    </w:p>
    <w:p w:rsidR="00B959AF" w:rsidRPr="00690884" w:rsidRDefault="00B959AF" w:rsidP="00B959AF">
      <w:pPr>
        <w:tabs>
          <w:tab w:val="left" w:pos="993"/>
        </w:tabs>
        <w:ind w:firstLine="709"/>
        <w:jc w:val="both"/>
        <w:rPr>
          <w:bCs/>
          <w:sz w:val="28"/>
          <w:szCs w:val="28"/>
        </w:rPr>
      </w:pPr>
      <w:r w:rsidRPr="00690884">
        <w:rPr>
          <w:bCs/>
          <w:sz w:val="28"/>
          <w:szCs w:val="28"/>
        </w:rPr>
        <w:t xml:space="preserve">По состоянию на </w:t>
      </w:r>
      <w:r>
        <w:rPr>
          <w:bCs/>
          <w:sz w:val="28"/>
          <w:szCs w:val="28"/>
        </w:rPr>
        <w:t>01.01.2018</w:t>
      </w:r>
      <w:r w:rsidRPr="00690884">
        <w:rPr>
          <w:bCs/>
          <w:sz w:val="28"/>
          <w:szCs w:val="28"/>
        </w:rPr>
        <w:t xml:space="preserve"> «лист ожидания» на оказание ВМП составлял </w:t>
      </w:r>
      <w:r>
        <w:rPr>
          <w:bCs/>
          <w:sz w:val="28"/>
          <w:szCs w:val="28"/>
        </w:rPr>
        <w:t>959</w:t>
      </w:r>
      <w:r w:rsidRPr="00690884">
        <w:rPr>
          <w:bCs/>
          <w:sz w:val="28"/>
          <w:szCs w:val="28"/>
        </w:rPr>
        <w:t xml:space="preserve"> человек по всем профилям («текущая очередность»).</w:t>
      </w:r>
    </w:p>
    <w:p w:rsidR="00504535" w:rsidRDefault="00504535" w:rsidP="00A74D48">
      <w:pPr>
        <w:pStyle w:val="a5"/>
        <w:suppressAutoHyphens/>
        <w:spacing w:line="216" w:lineRule="auto"/>
        <w:rPr>
          <w:rFonts w:ascii="Times New Roman" w:hAnsi="Times New Roman"/>
          <w:b/>
          <w:sz w:val="28"/>
          <w:szCs w:val="28"/>
        </w:rPr>
      </w:pPr>
    </w:p>
    <w:p w:rsidR="0020569E" w:rsidRDefault="0020569E" w:rsidP="00D82B50">
      <w:pPr>
        <w:pStyle w:val="a5"/>
        <w:suppressAutoHyphens/>
        <w:spacing w:line="216" w:lineRule="auto"/>
        <w:ind w:firstLine="708"/>
        <w:jc w:val="center"/>
        <w:rPr>
          <w:rFonts w:ascii="Times New Roman" w:hAnsi="Times New Roman"/>
          <w:b/>
          <w:sz w:val="28"/>
          <w:szCs w:val="28"/>
        </w:rPr>
      </w:pPr>
    </w:p>
    <w:p w:rsidR="007C0F13" w:rsidRDefault="001637D9" w:rsidP="00D82B50">
      <w:pPr>
        <w:pStyle w:val="a5"/>
        <w:suppressAutoHyphens/>
        <w:spacing w:line="216" w:lineRule="auto"/>
        <w:ind w:firstLine="708"/>
        <w:jc w:val="center"/>
        <w:rPr>
          <w:rFonts w:ascii="Times New Roman" w:hAnsi="Times New Roman"/>
          <w:b/>
          <w:sz w:val="28"/>
          <w:szCs w:val="28"/>
        </w:rPr>
      </w:pPr>
      <w:r w:rsidRPr="00F76E9B">
        <w:rPr>
          <w:rFonts w:ascii="Times New Roman" w:hAnsi="Times New Roman"/>
          <w:b/>
          <w:sz w:val="28"/>
          <w:szCs w:val="28"/>
        </w:rPr>
        <w:t>Число случаев оказания высокот</w:t>
      </w:r>
      <w:r w:rsidR="001E6591">
        <w:rPr>
          <w:rFonts w:ascii="Times New Roman" w:hAnsi="Times New Roman"/>
          <w:b/>
          <w:sz w:val="28"/>
          <w:szCs w:val="28"/>
        </w:rPr>
        <w:t>ехнологичной медицинской помощи</w:t>
      </w:r>
      <w:r w:rsidRPr="00F76E9B">
        <w:rPr>
          <w:rFonts w:ascii="Times New Roman" w:hAnsi="Times New Roman"/>
          <w:b/>
          <w:sz w:val="28"/>
          <w:szCs w:val="28"/>
        </w:rPr>
        <w:t xml:space="preserve"> населению Свердловской области</w:t>
      </w:r>
    </w:p>
    <w:p w:rsidR="007C0F13" w:rsidRDefault="007C0F13" w:rsidP="00D82B50">
      <w:pPr>
        <w:pStyle w:val="a5"/>
        <w:suppressAutoHyphens/>
        <w:spacing w:line="216" w:lineRule="auto"/>
        <w:ind w:firstLine="708"/>
        <w:jc w:val="center"/>
        <w:rPr>
          <w:rFonts w:ascii="Times New Roman" w:hAnsi="Times New Roman"/>
          <w:b/>
          <w:sz w:val="28"/>
          <w:szCs w:val="28"/>
        </w:rPr>
      </w:pPr>
    </w:p>
    <w:p w:rsidR="00B10420" w:rsidRDefault="001637D9" w:rsidP="00E3460B">
      <w:pPr>
        <w:pStyle w:val="a5"/>
        <w:suppressAutoHyphens/>
        <w:spacing w:line="216" w:lineRule="auto"/>
        <w:ind w:firstLine="708"/>
        <w:jc w:val="center"/>
        <w:rPr>
          <w:rFonts w:ascii="Times New Roman" w:hAnsi="Times New Roman"/>
          <w:sz w:val="28"/>
          <w:szCs w:val="28"/>
        </w:rPr>
      </w:pPr>
      <w:r w:rsidRPr="008A7C67">
        <w:rPr>
          <w:noProof/>
          <w:color w:val="92D050"/>
        </w:rPr>
        <w:drawing>
          <wp:inline distT="0" distB="0" distL="0" distR="0" wp14:anchorId="53B4A09C" wp14:editId="08296B2D">
            <wp:extent cx="5582406" cy="2786332"/>
            <wp:effectExtent l="0" t="19050" r="0" b="0"/>
            <wp:docPr id="3" name="Объект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7C0F13" w:rsidRPr="001F2C4B" w:rsidRDefault="001637D9" w:rsidP="004A4ABA">
      <w:pPr>
        <w:pStyle w:val="a5"/>
        <w:suppressAutoHyphens/>
        <w:ind w:firstLine="708"/>
        <w:jc w:val="center"/>
        <w:rPr>
          <w:sz w:val="28"/>
          <w:szCs w:val="28"/>
        </w:rPr>
      </w:pPr>
      <w:r w:rsidRPr="00640FAB">
        <w:rPr>
          <w:rFonts w:ascii="Times New Roman" w:hAnsi="Times New Roman"/>
          <w:sz w:val="28"/>
          <w:szCs w:val="28"/>
        </w:rPr>
        <w:t>Рис. 3</w:t>
      </w:r>
    </w:p>
    <w:p w:rsidR="00E80C7C" w:rsidRDefault="00E80C7C" w:rsidP="001E3D8A">
      <w:pPr>
        <w:suppressAutoHyphens/>
        <w:ind w:firstLine="709"/>
        <w:jc w:val="both"/>
        <w:rPr>
          <w:sz w:val="28"/>
          <w:szCs w:val="28"/>
        </w:rPr>
      </w:pPr>
    </w:p>
    <w:p w:rsidR="00FC09AB" w:rsidRPr="00F767A9" w:rsidRDefault="00FC09AB" w:rsidP="00FC09AB">
      <w:pPr>
        <w:ind w:firstLine="709"/>
        <w:jc w:val="both"/>
        <w:rPr>
          <w:sz w:val="28"/>
          <w:szCs w:val="28"/>
        </w:rPr>
      </w:pPr>
      <w:r w:rsidRPr="00F767A9">
        <w:rPr>
          <w:sz w:val="28"/>
          <w:szCs w:val="28"/>
        </w:rPr>
        <w:t xml:space="preserve">Министерством здравоохранения Свердловской области принимаются меры </w:t>
      </w:r>
      <w:r w:rsidRPr="00F767A9">
        <w:rPr>
          <w:sz w:val="28"/>
          <w:szCs w:val="28"/>
        </w:rPr>
        <w:br/>
        <w:t>по увеличению доступности оказания ВМП, приближению оказания ВМП к месту проживания пациентов.</w:t>
      </w:r>
    </w:p>
    <w:p w:rsidR="00FC09AB" w:rsidRPr="00AB53C9" w:rsidRDefault="00FC09AB" w:rsidP="00FC09AB">
      <w:pPr>
        <w:ind w:firstLine="709"/>
        <w:jc w:val="both"/>
        <w:rPr>
          <w:sz w:val="28"/>
          <w:szCs w:val="28"/>
        </w:rPr>
      </w:pPr>
      <w:r w:rsidRPr="00AB53C9">
        <w:rPr>
          <w:sz w:val="28"/>
          <w:szCs w:val="28"/>
        </w:rPr>
        <w:t xml:space="preserve">В целях сокращения очередности на проведение </w:t>
      </w:r>
      <w:proofErr w:type="spellStart"/>
      <w:r w:rsidRPr="00AB53C9">
        <w:rPr>
          <w:bCs/>
          <w:sz w:val="28"/>
          <w:szCs w:val="28"/>
        </w:rPr>
        <w:t>эндопротезирования</w:t>
      </w:r>
      <w:proofErr w:type="spellEnd"/>
      <w:r w:rsidRPr="00AB53C9">
        <w:rPr>
          <w:bCs/>
          <w:sz w:val="28"/>
          <w:szCs w:val="28"/>
        </w:rPr>
        <w:t xml:space="preserve"> суставов </w:t>
      </w:r>
      <w:r w:rsidRPr="00AB53C9">
        <w:rPr>
          <w:sz w:val="28"/>
          <w:szCs w:val="28"/>
        </w:rPr>
        <w:t xml:space="preserve">получены лицензии и проводятся операции в 15 медицинских организациях государственной, муниципальной, федеральной и частной формы собственности, расположенных на территории Свердловской области. </w:t>
      </w:r>
    </w:p>
    <w:p w:rsidR="00FC09AB" w:rsidRPr="00AB53C9" w:rsidRDefault="00FC09AB" w:rsidP="00FC09AB">
      <w:pPr>
        <w:ind w:firstLine="709"/>
        <w:jc w:val="both"/>
        <w:rPr>
          <w:sz w:val="28"/>
          <w:szCs w:val="28"/>
        </w:rPr>
      </w:pPr>
      <w:r w:rsidRPr="00AB53C9">
        <w:rPr>
          <w:sz w:val="28"/>
          <w:szCs w:val="28"/>
        </w:rPr>
        <w:t xml:space="preserve">Технологии ВМП по профилю </w:t>
      </w:r>
      <w:r w:rsidRPr="00AB53C9">
        <w:rPr>
          <w:bCs/>
          <w:sz w:val="28"/>
          <w:szCs w:val="28"/>
        </w:rPr>
        <w:t>«</w:t>
      </w:r>
      <w:proofErr w:type="gramStart"/>
      <w:r w:rsidRPr="00AB53C9">
        <w:rPr>
          <w:bCs/>
          <w:sz w:val="28"/>
          <w:szCs w:val="28"/>
        </w:rPr>
        <w:t>сердечно-сосудистая</w:t>
      </w:r>
      <w:proofErr w:type="gramEnd"/>
      <w:r w:rsidRPr="00AB53C9">
        <w:rPr>
          <w:bCs/>
          <w:sz w:val="28"/>
          <w:szCs w:val="28"/>
        </w:rPr>
        <w:t xml:space="preserve"> хирургия» </w:t>
      </w:r>
      <w:r w:rsidRPr="00AB53C9">
        <w:rPr>
          <w:sz w:val="28"/>
          <w:szCs w:val="28"/>
        </w:rPr>
        <w:t>(</w:t>
      </w:r>
      <w:proofErr w:type="spellStart"/>
      <w:r w:rsidRPr="00AB53C9">
        <w:rPr>
          <w:sz w:val="28"/>
          <w:szCs w:val="28"/>
        </w:rPr>
        <w:t>стентирование</w:t>
      </w:r>
      <w:proofErr w:type="spellEnd"/>
      <w:r w:rsidRPr="00AB53C9">
        <w:rPr>
          <w:sz w:val="28"/>
          <w:szCs w:val="28"/>
        </w:rPr>
        <w:t xml:space="preserve"> и установка электрокардиостимуляторов) внедрены в крупных межмуниципальных медицинских центрах Южного, Северного и Восточного управленческих округов Свердловской области. На сегодняшний день операции </w:t>
      </w:r>
      <w:proofErr w:type="spellStart"/>
      <w:r w:rsidRPr="00AB53C9">
        <w:rPr>
          <w:sz w:val="28"/>
          <w:szCs w:val="28"/>
        </w:rPr>
        <w:t>стентирования</w:t>
      </w:r>
      <w:proofErr w:type="spellEnd"/>
      <w:r w:rsidRPr="00AB53C9">
        <w:rPr>
          <w:sz w:val="28"/>
          <w:szCs w:val="28"/>
        </w:rPr>
        <w:t xml:space="preserve"> проводятся </w:t>
      </w:r>
      <w:r>
        <w:rPr>
          <w:sz w:val="28"/>
          <w:szCs w:val="28"/>
        </w:rPr>
        <w:t xml:space="preserve">в </w:t>
      </w:r>
      <w:r w:rsidRPr="00AB53C9">
        <w:rPr>
          <w:sz w:val="28"/>
          <w:szCs w:val="28"/>
        </w:rPr>
        <w:t>9 медицинских организациях, расположенных</w:t>
      </w:r>
      <w:r w:rsidR="00B16AE4">
        <w:rPr>
          <w:sz w:val="28"/>
          <w:szCs w:val="28"/>
        </w:rPr>
        <w:t xml:space="preserve"> </w:t>
      </w:r>
      <w:r w:rsidRPr="00AB53C9">
        <w:rPr>
          <w:sz w:val="28"/>
          <w:szCs w:val="28"/>
        </w:rPr>
        <w:t>в</w:t>
      </w:r>
      <w:r w:rsidR="00B16AE4">
        <w:rPr>
          <w:sz w:val="28"/>
          <w:szCs w:val="28"/>
        </w:rPr>
        <w:t> </w:t>
      </w:r>
      <w:r w:rsidRPr="00AB53C9">
        <w:rPr>
          <w:sz w:val="28"/>
          <w:szCs w:val="28"/>
        </w:rPr>
        <w:t xml:space="preserve">городах Ирбите, </w:t>
      </w:r>
      <w:proofErr w:type="gramStart"/>
      <w:r w:rsidRPr="00AB53C9">
        <w:rPr>
          <w:sz w:val="28"/>
          <w:szCs w:val="28"/>
        </w:rPr>
        <w:t>Каменске-Уральском</w:t>
      </w:r>
      <w:proofErr w:type="gramEnd"/>
      <w:r w:rsidRPr="00AB53C9">
        <w:rPr>
          <w:sz w:val="28"/>
          <w:szCs w:val="28"/>
        </w:rPr>
        <w:t xml:space="preserve">, Краснотурьинске, Нижнем Тагиле, Екатеринбурге. </w:t>
      </w:r>
    </w:p>
    <w:p w:rsidR="00FC09AB" w:rsidRPr="00AB53C9" w:rsidRDefault="00FC09AB" w:rsidP="00FC09AB">
      <w:pPr>
        <w:ind w:firstLine="709"/>
        <w:jc w:val="both"/>
        <w:rPr>
          <w:sz w:val="28"/>
          <w:szCs w:val="28"/>
        </w:rPr>
      </w:pPr>
      <w:r>
        <w:rPr>
          <w:sz w:val="28"/>
          <w:szCs w:val="28"/>
        </w:rPr>
        <w:t>В целях принятия мер по снижению смертности населения Свердловской области, при планировании объемов ВМП полностью удовлетворяется потребность в оказании экстренных и неотложных методов по наиболее востребованным профилям – «</w:t>
      </w:r>
      <w:proofErr w:type="gramStart"/>
      <w:r>
        <w:rPr>
          <w:sz w:val="28"/>
          <w:szCs w:val="28"/>
        </w:rPr>
        <w:t>сердечно-сосудистая</w:t>
      </w:r>
      <w:proofErr w:type="gramEnd"/>
      <w:r>
        <w:rPr>
          <w:sz w:val="28"/>
          <w:szCs w:val="28"/>
        </w:rPr>
        <w:t xml:space="preserve"> хирургия», «онкология», «нейрохирургия».</w:t>
      </w:r>
    </w:p>
    <w:p w:rsidR="00FC09AB" w:rsidRPr="00757CBD" w:rsidRDefault="00FC09AB" w:rsidP="00FC09AB">
      <w:pPr>
        <w:ind w:firstLine="709"/>
        <w:jc w:val="both"/>
        <w:rPr>
          <w:sz w:val="28"/>
          <w:szCs w:val="28"/>
        </w:rPr>
      </w:pPr>
      <w:r>
        <w:rPr>
          <w:sz w:val="28"/>
          <w:szCs w:val="28"/>
        </w:rPr>
        <w:t>Исполнение объемов Соглашения от 19.10.2017 № 056-08-315/2 о</w:t>
      </w:r>
      <w:r w:rsidR="00B16AE4">
        <w:rPr>
          <w:sz w:val="28"/>
          <w:szCs w:val="28"/>
        </w:rPr>
        <w:t> </w:t>
      </w:r>
      <w:r>
        <w:rPr>
          <w:sz w:val="28"/>
          <w:szCs w:val="28"/>
        </w:rPr>
        <w:t xml:space="preserve">предоставлении в 2017 году субсидии из федерального бюджета бюджету Свердловской области на </w:t>
      </w:r>
      <w:proofErr w:type="spellStart"/>
      <w:r>
        <w:rPr>
          <w:sz w:val="28"/>
          <w:szCs w:val="28"/>
        </w:rPr>
        <w:t>софинансирование</w:t>
      </w:r>
      <w:proofErr w:type="spellEnd"/>
      <w:r>
        <w:rPr>
          <w:sz w:val="28"/>
          <w:szCs w:val="28"/>
        </w:rPr>
        <w:t xml:space="preserve">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 составило 100</w:t>
      </w:r>
      <w:r w:rsidR="00340294">
        <w:rPr>
          <w:sz w:val="28"/>
          <w:szCs w:val="28"/>
        </w:rPr>
        <w:t xml:space="preserve"> процентов</w:t>
      </w:r>
      <w:r>
        <w:rPr>
          <w:sz w:val="28"/>
          <w:szCs w:val="28"/>
        </w:rPr>
        <w:t>.</w:t>
      </w:r>
    </w:p>
    <w:p w:rsidR="00FC09AB" w:rsidRDefault="00FC09AB" w:rsidP="00FC09AB">
      <w:pPr>
        <w:tabs>
          <w:tab w:val="left" w:pos="993"/>
        </w:tabs>
        <w:ind w:firstLine="709"/>
        <w:jc w:val="both"/>
      </w:pPr>
      <w:proofErr w:type="gramStart"/>
      <w:r w:rsidRPr="00F767A9">
        <w:rPr>
          <w:sz w:val="28"/>
          <w:szCs w:val="28"/>
        </w:rPr>
        <w:t>Удовлетворение потребности населения Свердловской области в ВМП</w:t>
      </w:r>
      <w:r w:rsidR="00B16AE4">
        <w:rPr>
          <w:sz w:val="28"/>
          <w:szCs w:val="28"/>
        </w:rPr>
        <w:t xml:space="preserve"> </w:t>
      </w:r>
      <w:r w:rsidRPr="00F767A9">
        <w:rPr>
          <w:sz w:val="28"/>
          <w:szCs w:val="28"/>
        </w:rPr>
        <w:t>по</w:t>
      </w:r>
      <w:r w:rsidR="00B16AE4">
        <w:rPr>
          <w:sz w:val="28"/>
          <w:szCs w:val="28"/>
        </w:rPr>
        <w:t xml:space="preserve">  </w:t>
      </w:r>
      <w:r w:rsidRPr="00F767A9">
        <w:rPr>
          <w:sz w:val="28"/>
          <w:szCs w:val="28"/>
        </w:rPr>
        <w:t>ит</w:t>
      </w:r>
      <w:r>
        <w:rPr>
          <w:sz w:val="28"/>
          <w:szCs w:val="28"/>
        </w:rPr>
        <w:t>огам 12 месяцев 2017</w:t>
      </w:r>
      <w:r w:rsidRPr="00F767A9">
        <w:rPr>
          <w:sz w:val="28"/>
          <w:szCs w:val="28"/>
        </w:rPr>
        <w:t xml:space="preserve"> года составило </w:t>
      </w:r>
      <w:r>
        <w:rPr>
          <w:sz w:val="28"/>
          <w:szCs w:val="28"/>
        </w:rPr>
        <w:t>96,7</w:t>
      </w:r>
      <w:r w:rsidR="00B16AE4">
        <w:rPr>
          <w:sz w:val="28"/>
          <w:szCs w:val="28"/>
        </w:rPr>
        <w:t xml:space="preserve"> процента</w:t>
      </w:r>
      <w:r w:rsidR="00340294">
        <w:rPr>
          <w:sz w:val="28"/>
          <w:szCs w:val="28"/>
        </w:rPr>
        <w:t xml:space="preserve">, </w:t>
      </w:r>
      <w:r w:rsidRPr="00F767A9">
        <w:rPr>
          <w:sz w:val="28"/>
          <w:szCs w:val="28"/>
        </w:rPr>
        <w:t>планов</w:t>
      </w:r>
      <w:r w:rsidR="00340294">
        <w:rPr>
          <w:sz w:val="28"/>
          <w:szCs w:val="28"/>
        </w:rPr>
        <w:t>ый</w:t>
      </w:r>
      <w:r w:rsidRPr="00F767A9">
        <w:rPr>
          <w:sz w:val="28"/>
          <w:szCs w:val="28"/>
        </w:rPr>
        <w:t xml:space="preserve"> показател</w:t>
      </w:r>
      <w:r w:rsidR="00340294">
        <w:rPr>
          <w:sz w:val="28"/>
          <w:szCs w:val="28"/>
        </w:rPr>
        <w:t>ь</w:t>
      </w:r>
      <w:r w:rsidR="00B16AE4">
        <w:rPr>
          <w:sz w:val="28"/>
          <w:szCs w:val="28"/>
        </w:rPr>
        <w:t xml:space="preserve">, </w:t>
      </w:r>
      <w:r w:rsidRPr="00F767A9">
        <w:rPr>
          <w:sz w:val="28"/>
          <w:szCs w:val="28"/>
        </w:rPr>
        <w:t>утвержденн</w:t>
      </w:r>
      <w:r w:rsidR="00340294">
        <w:rPr>
          <w:sz w:val="28"/>
          <w:szCs w:val="28"/>
        </w:rPr>
        <w:t>ый</w:t>
      </w:r>
      <w:r w:rsidRPr="00F767A9">
        <w:rPr>
          <w:sz w:val="28"/>
          <w:szCs w:val="28"/>
        </w:rPr>
        <w:t xml:space="preserve"> постановлением Правительства Свердловской области от</w:t>
      </w:r>
      <w:r>
        <w:rPr>
          <w:sz w:val="28"/>
          <w:szCs w:val="28"/>
        </w:rPr>
        <w:t> </w:t>
      </w:r>
      <w:r w:rsidRPr="00F767A9">
        <w:rPr>
          <w:sz w:val="28"/>
          <w:szCs w:val="28"/>
        </w:rPr>
        <w:t xml:space="preserve">01.07.2014 № 552-ПП </w:t>
      </w:r>
      <w:r w:rsidRPr="00F767A9">
        <w:rPr>
          <w:bCs/>
          <w:sz w:val="28"/>
          <w:szCs w:val="28"/>
        </w:rPr>
        <w:t xml:space="preserve">«Об утверждении комплексной программы повышения качества жизни </w:t>
      </w:r>
      <w:r w:rsidRPr="008B28B2">
        <w:rPr>
          <w:bCs/>
          <w:sz w:val="28"/>
          <w:szCs w:val="28"/>
        </w:rPr>
        <w:t xml:space="preserve">населения Свердловской области на период до 2018 года – «Новое качество жизни </w:t>
      </w:r>
      <w:r>
        <w:rPr>
          <w:bCs/>
          <w:sz w:val="28"/>
          <w:szCs w:val="28"/>
        </w:rPr>
        <w:t>уральцев» на 2017 год</w:t>
      </w:r>
      <w:r w:rsidR="00B16AE4">
        <w:rPr>
          <w:bCs/>
          <w:sz w:val="28"/>
          <w:szCs w:val="28"/>
        </w:rPr>
        <w:t xml:space="preserve"> – 94</w:t>
      </w:r>
      <w:r w:rsidR="00B16AE4" w:rsidRPr="008B28B2">
        <w:rPr>
          <w:bCs/>
          <w:sz w:val="28"/>
          <w:szCs w:val="28"/>
        </w:rPr>
        <w:t>,0</w:t>
      </w:r>
      <w:r w:rsidR="00B16AE4">
        <w:rPr>
          <w:bCs/>
          <w:sz w:val="28"/>
          <w:szCs w:val="28"/>
        </w:rPr>
        <w:t xml:space="preserve"> процента</w:t>
      </w:r>
      <w:r w:rsidR="00B16AE4" w:rsidRPr="00F767A9">
        <w:rPr>
          <w:sz w:val="28"/>
          <w:szCs w:val="28"/>
        </w:rPr>
        <w:t xml:space="preserve">, </w:t>
      </w:r>
      <w:r w:rsidR="00340294">
        <w:rPr>
          <w:bCs/>
          <w:sz w:val="28"/>
          <w:szCs w:val="28"/>
        </w:rPr>
        <w:t>выполнен</w:t>
      </w:r>
      <w:r w:rsidR="00B16AE4">
        <w:rPr>
          <w:bCs/>
          <w:sz w:val="28"/>
          <w:szCs w:val="28"/>
        </w:rPr>
        <w:t>.</w:t>
      </w:r>
      <w:proofErr w:type="gramEnd"/>
    </w:p>
    <w:p w:rsidR="00FD4564" w:rsidRPr="00A74D48" w:rsidRDefault="00FD4564" w:rsidP="001E3D8A">
      <w:pPr>
        <w:suppressAutoHyphens/>
        <w:spacing w:line="242" w:lineRule="auto"/>
        <w:jc w:val="center"/>
        <w:rPr>
          <w:b/>
          <w:color w:val="FF0000"/>
          <w:sz w:val="28"/>
          <w:szCs w:val="28"/>
        </w:rPr>
      </w:pPr>
    </w:p>
    <w:p w:rsidR="001637D9" w:rsidRPr="00BF3233" w:rsidRDefault="001637D9" w:rsidP="001E3D8A">
      <w:pPr>
        <w:suppressAutoHyphens/>
        <w:spacing w:line="242" w:lineRule="auto"/>
        <w:jc w:val="center"/>
        <w:rPr>
          <w:b/>
          <w:sz w:val="28"/>
          <w:szCs w:val="28"/>
        </w:rPr>
      </w:pPr>
      <w:r w:rsidRPr="00BF3233">
        <w:rPr>
          <w:b/>
          <w:sz w:val="28"/>
          <w:szCs w:val="28"/>
        </w:rPr>
        <w:t>Раздел 4. Финансирование Территориальной программы по условиям оказания медицинской помощи (в расчете на единицу объема медицинской помощи)</w:t>
      </w:r>
    </w:p>
    <w:p w:rsidR="001637D9" w:rsidRPr="00A74D48" w:rsidRDefault="001637D9" w:rsidP="00F47A47">
      <w:pPr>
        <w:suppressAutoHyphens/>
        <w:spacing w:line="242" w:lineRule="auto"/>
        <w:rPr>
          <w:b/>
          <w:color w:val="FF0000"/>
          <w:sz w:val="28"/>
          <w:szCs w:val="28"/>
        </w:rPr>
      </w:pPr>
    </w:p>
    <w:p w:rsidR="003D1D7A" w:rsidRPr="003D1D7A" w:rsidRDefault="003D1D7A" w:rsidP="003D1D7A">
      <w:pPr>
        <w:suppressAutoHyphens/>
        <w:autoSpaceDE w:val="0"/>
        <w:autoSpaceDN w:val="0"/>
        <w:adjustRightInd w:val="0"/>
        <w:ind w:firstLine="709"/>
        <w:jc w:val="both"/>
        <w:rPr>
          <w:sz w:val="28"/>
          <w:szCs w:val="28"/>
        </w:rPr>
      </w:pPr>
      <w:proofErr w:type="gramStart"/>
      <w:r w:rsidRPr="003D1D7A">
        <w:rPr>
          <w:sz w:val="28"/>
          <w:szCs w:val="28"/>
        </w:rPr>
        <w:t xml:space="preserve">Территориальные нормативы финансовых затрат на единицу медицинской помощи за счет средств консолидированного бюджета рассчитаны в соответствии с информационным письмом Министерства здравоохранения Российской Федерации от 23.12.2015 № 11-7/10/2-8304 «О формировании и экономическом обосновании территориальной программы государственных гарантий бесплатного оказания гражданам медицинской помощи на 2017 год и плановый период </w:t>
      </w:r>
      <w:r w:rsidR="00857671" w:rsidRPr="003D1D7A">
        <w:rPr>
          <w:sz w:val="28"/>
          <w:szCs w:val="28"/>
        </w:rPr>
        <w:t>2018</w:t>
      </w:r>
      <w:r w:rsidR="00857671">
        <w:rPr>
          <w:sz w:val="28"/>
          <w:szCs w:val="28"/>
        </w:rPr>
        <w:t> </w:t>
      </w:r>
      <w:r w:rsidRPr="003D1D7A">
        <w:rPr>
          <w:sz w:val="28"/>
          <w:szCs w:val="28"/>
        </w:rPr>
        <w:t>и</w:t>
      </w:r>
      <w:r w:rsidR="00BF3233">
        <w:rPr>
          <w:sz w:val="28"/>
          <w:szCs w:val="28"/>
        </w:rPr>
        <w:t> </w:t>
      </w:r>
      <w:r w:rsidRPr="003D1D7A">
        <w:rPr>
          <w:sz w:val="28"/>
          <w:szCs w:val="28"/>
        </w:rPr>
        <w:t>2019 годов» с применением районного коэффициента, а также результатов оптимизации</w:t>
      </w:r>
      <w:proofErr w:type="gramEnd"/>
      <w:r w:rsidRPr="003D1D7A">
        <w:rPr>
          <w:sz w:val="28"/>
          <w:szCs w:val="28"/>
        </w:rPr>
        <w:t xml:space="preserve"> бюджетных ресурсов по отношению к областным нормативам стоимости единицы объема медицинской помощи и составили:</w:t>
      </w:r>
    </w:p>
    <w:p w:rsidR="003D1D7A" w:rsidRPr="003D1D7A" w:rsidRDefault="003D1D7A" w:rsidP="003D1D7A">
      <w:pPr>
        <w:suppressAutoHyphens/>
        <w:ind w:firstLine="708"/>
        <w:jc w:val="both"/>
        <w:rPr>
          <w:sz w:val="28"/>
          <w:szCs w:val="28"/>
        </w:rPr>
      </w:pPr>
      <w:r w:rsidRPr="003D1D7A">
        <w:rPr>
          <w:sz w:val="28"/>
          <w:szCs w:val="28"/>
        </w:rPr>
        <w:t>за счет средств бюджетов:</w:t>
      </w:r>
    </w:p>
    <w:p w:rsidR="003D1D7A" w:rsidRPr="003D1D7A" w:rsidRDefault="003D1D7A" w:rsidP="003D1D7A">
      <w:pPr>
        <w:suppressAutoHyphens/>
        <w:ind w:firstLine="708"/>
        <w:jc w:val="both"/>
        <w:rPr>
          <w:sz w:val="28"/>
          <w:szCs w:val="28"/>
        </w:rPr>
      </w:pPr>
      <w:r w:rsidRPr="003D1D7A">
        <w:rPr>
          <w:sz w:val="28"/>
          <w:szCs w:val="28"/>
        </w:rPr>
        <w:t>по скорой медицинской помощи (специализированной, в том числе санитарной авиации) – утверждено 5040,0 рубля на один вызов, фактически исполнено 4774 рубля. Показатель исполнен на 94,7 процента за счет остатков на</w:t>
      </w:r>
      <w:r w:rsidR="00D15EF1">
        <w:rPr>
          <w:sz w:val="28"/>
          <w:szCs w:val="28"/>
        </w:rPr>
        <w:t> </w:t>
      </w:r>
      <w:r w:rsidRPr="003D1D7A">
        <w:rPr>
          <w:sz w:val="28"/>
          <w:szCs w:val="28"/>
        </w:rPr>
        <w:t xml:space="preserve">счетах учреждений; </w:t>
      </w:r>
    </w:p>
    <w:p w:rsidR="003D1D7A" w:rsidRPr="003D1D7A" w:rsidRDefault="003D1D7A" w:rsidP="003D1D7A">
      <w:pPr>
        <w:suppressAutoHyphens/>
        <w:ind w:firstLine="708"/>
        <w:jc w:val="both"/>
        <w:rPr>
          <w:sz w:val="28"/>
          <w:szCs w:val="28"/>
        </w:rPr>
      </w:pPr>
      <w:r w:rsidRPr="003D1D7A">
        <w:rPr>
          <w:sz w:val="28"/>
          <w:szCs w:val="28"/>
        </w:rPr>
        <w:t>по амбулаторно-поликлинической помощи:</w:t>
      </w:r>
    </w:p>
    <w:p w:rsidR="003D1D7A" w:rsidRPr="003D1D7A" w:rsidRDefault="003D1D7A" w:rsidP="003D1D7A">
      <w:pPr>
        <w:suppressAutoHyphens/>
        <w:ind w:firstLine="708"/>
        <w:jc w:val="both"/>
        <w:rPr>
          <w:sz w:val="28"/>
          <w:szCs w:val="28"/>
        </w:rPr>
      </w:pPr>
      <w:r w:rsidRPr="003D1D7A">
        <w:rPr>
          <w:sz w:val="28"/>
          <w:szCs w:val="28"/>
        </w:rPr>
        <w:t>стоимость одного посещения с профилактической целью утверждена в размере 480,0 рубля, фактически исполнено 884,8 рубля. Превышение плановой стоимости на 84 процента связано с осуществлением дорогостоящих паллиативных выездов и невыполнением объемных показателей на 31 процент;</w:t>
      </w:r>
    </w:p>
    <w:p w:rsidR="003D1D7A" w:rsidRPr="003D1D7A" w:rsidRDefault="003D1D7A" w:rsidP="003D1D7A">
      <w:pPr>
        <w:suppressAutoHyphens/>
        <w:ind w:firstLine="708"/>
        <w:jc w:val="both"/>
        <w:rPr>
          <w:sz w:val="28"/>
          <w:szCs w:val="28"/>
        </w:rPr>
      </w:pPr>
      <w:r w:rsidRPr="003D1D7A">
        <w:rPr>
          <w:sz w:val="28"/>
          <w:szCs w:val="28"/>
        </w:rPr>
        <w:t xml:space="preserve">стоимость одного обращения по поводу заболевания утверждена в размере 1443,0 рубля, фактически исполнено 4598 рубля. Превышение плановой стоимости связано, в первую очередь, </w:t>
      </w:r>
      <w:proofErr w:type="gramStart"/>
      <w:r w:rsidRPr="003D1D7A">
        <w:rPr>
          <w:sz w:val="28"/>
          <w:szCs w:val="28"/>
        </w:rPr>
        <w:t>со</w:t>
      </w:r>
      <w:proofErr w:type="gramEnd"/>
      <w:r w:rsidRPr="003D1D7A">
        <w:rPr>
          <w:sz w:val="28"/>
          <w:szCs w:val="28"/>
        </w:rPr>
        <w:t xml:space="preserve"> неисполнением объемов обращений (исполнение 26,2 процента), во вторую очередь со значи</w:t>
      </w:r>
      <w:r w:rsidR="00BF3233">
        <w:rPr>
          <w:sz w:val="28"/>
          <w:szCs w:val="28"/>
        </w:rPr>
        <w:t>тельным ростом цен и тарифов на </w:t>
      </w:r>
      <w:r w:rsidRPr="003D1D7A">
        <w:rPr>
          <w:sz w:val="28"/>
          <w:szCs w:val="28"/>
        </w:rPr>
        <w:t>медикаменты и услуги. Кроме того, в учре</w:t>
      </w:r>
      <w:r w:rsidR="00BF3233">
        <w:rPr>
          <w:sz w:val="28"/>
          <w:szCs w:val="28"/>
        </w:rPr>
        <w:t>ждения направлялись субсидии на </w:t>
      </w:r>
      <w:r w:rsidRPr="003D1D7A">
        <w:rPr>
          <w:sz w:val="28"/>
          <w:szCs w:val="28"/>
        </w:rPr>
        <w:t>иные цели для погашения кредиторской задолженности по</w:t>
      </w:r>
      <w:r w:rsidR="00D15EF1">
        <w:rPr>
          <w:sz w:val="28"/>
          <w:szCs w:val="28"/>
        </w:rPr>
        <w:t> </w:t>
      </w:r>
      <w:r w:rsidRPr="003D1D7A">
        <w:rPr>
          <w:sz w:val="28"/>
          <w:szCs w:val="28"/>
        </w:rPr>
        <w:t>обязательному медицинскому страхованию и повышению заработной платы в</w:t>
      </w:r>
      <w:r w:rsidR="00D15EF1">
        <w:rPr>
          <w:sz w:val="28"/>
          <w:szCs w:val="28"/>
        </w:rPr>
        <w:t> </w:t>
      </w:r>
      <w:r w:rsidRPr="003D1D7A">
        <w:rPr>
          <w:sz w:val="28"/>
          <w:szCs w:val="28"/>
        </w:rPr>
        <w:t xml:space="preserve">системе обязательного медицинского страхования; </w:t>
      </w:r>
    </w:p>
    <w:p w:rsidR="003D1D7A" w:rsidRPr="003D1D7A" w:rsidRDefault="003D1D7A" w:rsidP="003D1D7A">
      <w:pPr>
        <w:suppressAutoHyphens/>
        <w:ind w:firstLine="708"/>
        <w:jc w:val="both"/>
        <w:rPr>
          <w:sz w:val="28"/>
          <w:szCs w:val="28"/>
        </w:rPr>
      </w:pPr>
      <w:r w:rsidRPr="003D1D7A">
        <w:rPr>
          <w:sz w:val="28"/>
          <w:szCs w:val="28"/>
        </w:rPr>
        <w:t>по стационарной помощи утверждено 80 500 рубля на 1 госпитализацию, фактически исполнено 88 343,0 рубля, что составляет 109,7 процента к плану;</w:t>
      </w:r>
    </w:p>
    <w:p w:rsidR="003D1D7A" w:rsidRPr="003D1D7A" w:rsidRDefault="003D1D7A" w:rsidP="003D1D7A">
      <w:pPr>
        <w:suppressAutoHyphens/>
        <w:ind w:firstLine="708"/>
        <w:jc w:val="both"/>
        <w:rPr>
          <w:b/>
          <w:sz w:val="28"/>
          <w:szCs w:val="28"/>
        </w:rPr>
      </w:pPr>
      <w:r w:rsidRPr="003D1D7A">
        <w:rPr>
          <w:sz w:val="28"/>
          <w:szCs w:val="28"/>
        </w:rPr>
        <w:t>по дневным стационарам – утверждено 14 350 рубля на 1 госпитализацию, фактически исполнено 25 502,7 рубля. Перевыполнение планового показателя произошло в результате увеличения средней длит</w:t>
      </w:r>
      <w:r w:rsidR="00BF3233">
        <w:rPr>
          <w:sz w:val="28"/>
          <w:szCs w:val="28"/>
        </w:rPr>
        <w:t>ельности лечения, что привело к </w:t>
      </w:r>
      <w:r w:rsidRPr="003D1D7A">
        <w:rPr>
          <w:sz w:val="28"/>
          <w:szCs w:val="28"/>
        </w:rPr>
        <w:t xml:space="preserve">невыполнению плана по госпитализациям на 30 процентов. По сравнению с 2016 годом показатель стоимости 1 госпитализации увеличилась </w:t>
      </w:r>
      <w:r w:rsidR="00857671" w:rsidRPr="003D1D7A">
        <w:rPr>
          <w:sz w:val="28"/>
          <w:szCs w:val="28"/>
        </w:rPr>
        <w:t>на</w:t>
      </w:r>
      <w:r w:rsidR="00857671">
        <w:rPr>
          <w:sz w:val="28"/>
          <w:szCs w:val="28"/>
        </w:rPr>
        <w:t> </w:t>
      </w:r>
      <w:r w:rsidRPr="003D1D7A">
        <w:rPr>
          <w:sz w:val="28"/>
          <w:szCs w:val="28"/>
        </w:rPr>
        <w:t>18,</w:t>
      </w:r>
      <w:r w:rsidR="00857671" w:rsidRPr="003D1D7A">
        <w:rPr>
          <w:sz w:val="28"/>
          <w:szCs w:val="28"/>
        </w:rPr>
        <w:t>9</w:t>
      </w:r>
      <w:r w:rsidR="00857671">
        <w:rPr>
          <w:sz w:val="28"/>
          <w:szCs w:val="28"/>
        </w:rPr>
        <w:t> </w:t>
      </w:r>
      <w:r w:rsidRPr="003D1D7A">
        <w:rPr>
          <w:sz w:val="28"/>
          <w:szCs w:val="28"/>
        </w:rPr>
        <w:t>процента;</w:t>
      </w:r>
      <w:r w:rsidRPr="003D1D7A">
        <w:rPr>
          <w:b/>
          <w:sz w:val="28"/>
          <w:szCs w:val="28"/>
        </w:rPr>
        <w:t xml:space="preserve"> </w:t>
      </w:r>
    </w:p>
    <w:p w:rsidR="003D1D7A" w:rsidRPr="003D1D7A" w:rsidRDefault="003D1D7A" w:rsidP="00D97E44">
      <w:pPr>
        <w:suppressAutoHyphens/>
        <w:ind w:firstLine="708"/>
        <w:jc w:val="both"/>
        <w:rPr>
          <w:sz w:val="28"/>
          <w:szCs w:val="28"/>
        </w:rPr>
      </w:pPr>
      <w:r w:rsidRPr="003D1D7A">
        <w:rPr>
          <w:sz w:val="28"/>
          <w:szCs w:val="28"/>
        </w:rPr>
        <w:t>по паллиативной медицинской помощи – у</w:t>
      </w:r>
      <w:r w:rsidR="00BF3233">
        <w:rPr>
          <w:sz w:val="28"/>
          <w:szCs w:val="28"/>
        </w:rPr>
        <w:t>тверждено 2200 рубля на 1 койко</w:t>
      </w:r>
      <w:r w:rsidR="00BF3233">
        <w:rPr>
          <w:sz w:val="28"/>
          <w:szCs w:val="28"/>
        </w:rPr>
        <w:noBreakHyphen/>
      </w:r>
      <w:r w:rsidRPr="003D1D7A">
        <w:rPr>
          <w:sz w:val="28"/>
          <w:szCs w:val="28"/>
        </w:rPr>
        <w:t>день, исполнено 2100 рубля или 95,4 процента</w:t>
      </w:r>
      <w:r w:rsidR="00BF3233">
        <w:rPr>
          <w:sz w:val="28"/>
          <w:szCs w:val="28"/>
        </w:rPr>
        <w:t xml:space="preserve"> от плана</w:t>
      </w:r>
      <w:r w:rsidRPr="003D1D7A">
        <w:rPr>
          <w:sz w:val="28"/>
          <w:szCs w:val="28"/>
        </w:rPr>
        <w:t xml:space="preserve">. </w:t>
      </w:r>
    </w:p>
    <w:p w:rsidR="003D1D7A" w:rsidRPr="003D1D7A" w:rsidRDefault="003D1D7A" w:rsidP="00F238ED">
      <w:pPr>
        <w:autoSpaceDE w:val="0"/>
        <w:autoSpaceDN w:val="0"/>
        <w:adjustRightInd w:val="0"/>
        <w:ind w:firstLine="540"/>
        <w:jc w:val="both"/>
        <w:rPr>
          <w:rFonts w:eastAsia="Calibri"/>
          <w:sz w:val="28"/>
          <w:szCs w:val="28"/>
          <w:lang w:eastAsia="en-US"/>
        </w:rPr>
      </w:pPr>
      <w:r w:rsidRPr="003D1D7A">
        <w:rPr>
          <w:rFonts w:eastAsia="Calibri"/>
          <w:sz w:val="28"/>
          <w:szCs w:val="28"/>
          <w:lang w:eastAsia="en-US"/>
        </w:rPr>
        <w:t xml:space="preserve">Структура расходов на медицинскую помощь в рамках Территориальной </w:t>
      </w:r>
      <w:hyperlink r:id="rId17" w:history="1">
        <w:r w:rsidRPr="003D1D7A">
          <w:rPr>
            <w:rFonts w:eastAsia="Calibri"/>
            <w:sz w:val="28"/>
            <w:szCs w:val="28"/>
            <w:lang w:eastAsia="en-US"/>
          </w:rPr>
          <w:t>программы</w:t>
        </w:r>
      </w:hyperlink>
      <w:r w:rsidRPr="003D1D7A">
        <w:rPr>
          <w:rFonts w:eastAsia="Calibri"/>
          <w:sz w:val="28"/>
          <w:szCs w:val="28"/>
          <w:lang w:eastAsia="en-US"/>
        </w:rPr>
        <w:t xml:space="preserve"> за период с </w:t>
      </w:r>
      <w:r w:rsidR="005D05DB" w:rsidRPr="003D1D7A">
        <w:rPr>
          <w:rFonts w:eastAsia="Calibri"/>
          <w:sz w:val="28"/>
          <w:szCs w:val="28"/>
          <w:lang w:eastAsia="en-US"/>
        </w:rPr>
        <w:t>201</w:t>
      </w:r>
      <w:r w:rsidR="005D05DB">
        <w:rPr>
          <w:rFonts w:eastAsia="Calibri"/>
          <w:sz w:val="28"/>
          <w:szCs w:val="28"/>
          <w:lang w:eastAsia="en-US"/>
        </w:rPr>
        <w:t>5</w:t>
      </w:r>
      <w:r w:rsidR="005D05DB" w:rsidRPr="003D1D7A">
        <w:rPr>
          <w:rFonts w:eastAsia="Calibri"/>
          <w:sz w:val="28"/>
          <w:szCs w:val="28"/>
          <w:lang w:eastAsia="en-US"/>
        </w:rPr>
        <w:t xml:space="preserve"> </w:t>
      </w:r>
      <w:r w:rsidRPr="003D1D7A">
        <w:rPr>
          <w:rFonts w:eastAsia="Calibri"/>
          <w:sz w:val="28"/>
          <w:szCs w:val="28"/>
          <w:lang w:eastAsia="en-US"/>
        </w:rPr>
        <w:t xml:space="preserve">по </w:t>
      </w:r>
      <w:r w:rsidR="005D05DB" w:rsidRPr="003D1D7A">
        <w:rPr>
          <w:rFonts w:eastAsia="Calibri"/>
          <w:sz w:val="28"/>
          <w:szCs w:val="28"/>
          <w:lang w:eastAsia="en-US"/>
        </w:rPr>
        <w:t>201</w:t>
      </w:r>
      <w:r w:rsidR="005D05DB">
        <w:rPr>
          <w:rFonts w:eastAsia="Calibri"/>
          <w:sz w:val="28"/>
          <w:szCs w:val="28"/>
          <w:lang w:eastAsia="en-US"/>
        </w:rPr>
        <w:t>7</w:t>
      </w:r>
      <w:r w:rsidR="005D05DB" w:rsidRPr="003D1D7A">
        <w:rPr>
          <w:rFonts w:eastAsia="Calibri"/>
          <w:sz w:val="28"/>
          <w:szCs w:val="28"/>
          <w:lang w:eastAsia="en-US"/>
        </w:rPr>
        <w:t xml:space="preserve"> </w:t>
      </w:r>
      <w:r w:rsidRPr="003D1D7A">
        <w:rPr>
          <w:rFonts w:eastAsia="Calibri"/>
          <w:sz w:val="28"/>
          <w:szCs w:val="28"/>
          <w:lang w:eastAsia="en-US"/>
        </w:rPr>
        <w:t xml:space="preserve">год приведена в </w:t>
      </w:r>
      <w:hyperlink w:anchor="Par24" w:history="1">
        <w:r w:rsidRPr="003D1D7A">
          <w:rPr>
            <w:rFonts w:eastAsia="Calibri"/>
            <w:sz w:val="28"/>
            <w:szCs w:val="28"/>
            <w:lang w:eastAsia="en-US"/>
          </w:rPr>
          <w:t>таблицах 5</w:t>
        </w:r>
      </w:hyperlink>
      <w:r w:rsidRPr="003D1D7A">
        <w:rPr>
          <w:rFonts w:eastAsia="Calibri"/>
          <w:sz w:val="28"/>
          <w:szCs w:val="28"/>
          <w:lang w:eastAsia="en-US"/>
        </w:rPr>
        <w:t xml:space="preserve">, </w:t>
      </w:r>
      <w:hyperlink w:anchor="Par59" w:history="1">
        <w:r w:rsidRPr="003D1D7A">
          <w:rPr>
            <w:rFonts w:eastAsia="Calibri"/>
            <w:sz w:val="28"/>
            <w:szCs w:val="28"/>
            <w:lang w:eastAsia="en-US"/>
          </w:rPr>
          <w:t>6</w:t>
        </w:r>
      </w:hyperlink>
      <w:r w:rsidRPr="003D1D7A">
        <w:rPr>
          <w:rFonts w:eastAsia="Calibri"/>
          <w:sz w:val="28"/>
          <w:szCs w:val="28"/>
          <w:lang w:eastAsia="en-US"/>
        </w:rPr>
        <w:t xml:space="preserve"> и на </w:t>
      </w:r>
      <w:hyperlink w:anchor="Par149" w:history="1">
        <w:r w:rsidRPr="003D1D7A">
          <w:rPr>
            <w:rFonts w:eastAsia="Calibri"/>
            <w:sz w:val="28"/>
            <w:szCs w:val="28"/>
            <w:lang w:eastAsia="en-US"/>
          </w:rPr>
          <w:t>рисунке 4</w:t>
        </w:r>
      </w:hyperlink>
      <w:r w:rsidRPr="003D1D7A">
        <w:rPr>
          <w:rFonts w:eastAsia="Calibri"/>
          <w:sz w:val="28"/>
          <w:szCs w:val="28"/>
          <w:lang w:eastAsia="en-US"/>
        </w:rPr>
        <w:t>.</w:t>
      </w:r>
    </w:p>
    <w:p w:rsidR="003D1D7A" w:rsidRPr="003D1D7A" w:rsidRDefault="003D1D7A" w:rsidP="003D1D7A">
      <w:pPr>
        <w:autoSpaceDE w:val="0"/>
        <w:autoSpaceDN w:val="0"/>
        <w:adjustRightInd w:val="0"/>
        <w:rPr>
          <w:rFonts w:eastAsia="Calibri"/>
          <w:sz w:val="28"/>
          <w:szCs w:val="28"/>
          <w:lang w:eastAsia="en-US"/>
        </w:rPr>
      </w:pPr>
    </w:p>
    <w:p w:rsidR="003D1D7A" w:rsidRPr="003D1D7A" w:rsidRDefault="003D1D7A" w:rsidP="003D1D7A">
      <w:pPr>
        <w:autoSpaceDE w:val="0"/>
        <w:autoSpaceDN w:val="0"/>
        <w:adjustRightInd w:val="0"/>
        <w:jc w:val="right"/>
        <w:outlineLvl w:val="1"/>
        <w:rPr>
          <w:rFonts w:eastAsia="Calibri"/>
          <w:sz w:val="28"/>
          <w:szCs w:val="28"/>
          <w:lang w:eastAsia="en-US"/>
        </w:rPr>
      </w:pPr>
      <w:r w:rsidRPr="003D1D7A">
        <w:rPr>
          <w:rFonts w:eastAsia="Calibri"/>
          <w:sz w:val="28"/>
          <w:szCs w:val="28"/>
          <w:lang w:eastAsia="en-US"/>
        </w:rPr>
        <w:t>Таблица 5</w:t>
      </w:r>
    </w:p>
    <w:p w:rsidR="003D1D7A" w:rsidRPr="00BF3233" w:rsidRDefault="003D1D7A" w:rsidP="00F47A47">
      <w:pPr>
        <w:autoSpaceDE w:val="0"/>
        <w:autoSpaceDN w:val="0"/>
        <w:adjustRightInd w:val="0"/>
        <w:jc w:val="center"/>
        <w:rPr>
          <w:rFonts w:eastAsia="Calibri"/>
          <w:b/>
          <w:sz w:val="28"/>
          <w:szCs w:val="28"/>
          <w:lang w:eastAsia="en-US"/>
        </w:rPr>
      </w:pPr>
      <w:bookmarkStart w:id="1" w:name="Par24"/>
      <w:bookmarkEnd w:id="1"/>
      <w:r w:rsidRPr="00BF3233">
        <w:rPr>
          <w:rFonts w:eastAsia="Calibri"/>
          <w:b/>
          <w:sz w:val="28"/>
          <w:szCs w:val="28"/>
          <w:lang w:eastAsia="en-US"/>
        </w:rPr>
        <w:t>Структура расходов на медицинскую помощь по условиям оказания медицинской помощи в рамках Территориальной программы за период с 2015 по 2017 год</w:t>
      </w:r>
      <w:r w:rsidR="00F47A47">
        <w:rPr>
          <w:rFonts w:eastAsia="Calibri"/>
          <w:b/>
          <w:sz w:val="28"/>
          <w:szCs w:val="28"/>
          <w:lang w:eastAsia="en-US"/>
        </w:rPr>
        <w:t xml:space="preserve"> </w:t>
      </w:r>
      <w:r w:rsidRPr="00BF3233">
        <w:rPr>
          <w:rFonts w:eastAsia="Calibri"/>
          <w:b/>
          <w:sz w:val="28"/>
          <w:szCs w:val="28"/>
          <w:lang w:eastAsia="en-US"/>
        </w:rPr>
        <w:t>(в процентах к итогу)</w:t>
      </w:r>
    </w:p>
    <w:p w:rsidR="003D1D7A" w:rsidRPr="003D1D7A" w:rsidRDefault="003D1D7A" w:rsidP="003D1D7A">
      <w:pPr>
        <w:autoSpaceDE w:val="0"/>
        <w:autoSpaceDN w:val="0"/>
        <w:adjustRightInd w:val="0"/>
        <w:rPr>
          <w:rFonts w:eastAsia="Calibri"/>
          <w:sz w:val="28"/>
          <w:szCs w:val="28"/>
          <w:lang w:eastAsia="en-US"/>
        </w:rPr>
      </w:pPr>
    </w:p>
    <w:tbl>
      <w:tblPr>
        <w:tblW w:w="9923" w:type="dxa"/>
        <w:tblInd w:w="-5" w:type="dxa"/>
        <w:tblLayout w:type="fixed"/>
        <w:tblCellMar>
          <w:top w:w="102" w:type="dxa"/>
          <w:left w:w="62" w:type="dxa"/>
          <w:bottom w:w="102" w:type="dxa"/>
          <w:right w:w="62" w:type="dxa"/>
        </w:tblCellMar>
        <w:tblLook w:val="0000" w:firstRow="0" w:lastRow="0" w:firstColumn="0" w:lastColumn="0" w:noHBand="0" w:noVBand="0"/>
      </w:tblPr>
      <w:tblGrid>
        <w:gridCol w:w="6009"/>
        <w:gridCol w:w="1221"/>
        <w:gridCol w:w="1275"/>
        <w:gridCol w:w="1418"/>
      </w:tblGrid>
      <w:tr w:rsidR="003D1D7A" w:rsidRPr="003D1D7A" w:rsidTr="003D1D7A">
        <w:tc>
          <w:tcPr>
            <w:tcW w:w="6009" w:type="dxa"/>
            <w:tcBorders>
              <w:top w:val="single" w:sz="4" w:space="0" w:color="auto"/>
              <w:left w:val="single" w:sz="4" w:space="0" w:color="auto"/>
              <w:bottom w:val="single" w:sz="4" w:space="0" w:color="auto"/>
              <w:right w:val="single" w:sz="4" w:space="0" w:color="auto"/>
            </w:tcBorders>
          </w:tcPr>
          <w:p w:rsidR="003D1D7A" w:rsidRPr="003D1D7A" w:rsidRDefault="003D1D7A" w:rsidP="003D1D7A">
            <w:pPr>
              <w:autoSpaceDE w:val="0"/>
              <w:autoSpaceDN w:val="0"/>
              <w:adjustRightInd w:val="0"/>
              <w:jc w:val="center"/>
              <w:rPr>
                <w:rFonts w:eastAsia="Calibri"/>
                <w:sz w:val="28"/>
                <w:szCs w:val="28"/>
                <w:lang w:eastAsia="en-US"/>
              </w:rPr>
            </w:pPr>
            <w:r w:rsidRPr="003D1D7A">
              <w:rPr>
                <w:rFonts w:eastAsia="Calibri"/>
                <w:sz w:val="28"/>
                <w:szCs w:val="28"/>
                <w:lang w:eastAsia="en-US"/>
              </w:rPr>
              <w:t>Условия оказания медицинской помощи</w:t>
            </w:r>
          </w:p>
        </w:tc>
        <w:tc>
          <w:tcPr>
            <w:tcW w:w="1221" w:type="dxa"/>
            <w:tcBorders>
              <w:top w:val="single" w:sz="4" w:space="0" w:color="auto"/>
              <w:left w:val="single" w:sz="4" w:space="0" w:color="auto"/>
              <w:bottom w:val="single" w:sz="4" w:space="0" w:color="auto"/>
              <w:right w:val="single" w:sz="4" w:space="0" w:color="auto"/>
            </w:tcBorders>
            <w:vAlign w:val="center"/>
          </w:tcPr>
          <w:p w:rsidR="003D1D7A" w:rsidRPr="003D1D7A" w:rsidRDefault="003D1D7A" w:rsidP="003D1D7A">
            <w:pPr>
              <w:autoSpaceDE w:val="0"/>
              <w:autoSpaceDN w:val="0"/>
              <w:adjustRightInd w:val="0"/>
              <w:jc w:val="center"/>
              <w:rPr>
                <w:rFonts w:eastAsia="Calibri"/>
                <w:sz w:val="28"/>
                <w:szCs w:val="28"/>
                <w:lang w:eastAsia="en-US"/>
              </w:rPr>
            </w:pPr>
            <w:r w:rsidRPr="003D1D7A">
              <w:rPr>
                <w:rFonts w:eastAsia="Calibri"/>
                <w:sz w:val="28"/>
                <w:szCs w:val="28"/>
                <w:lang w:eastAsia="en-US"/>
              </w:rPr>
              <w:t>2015 год</w:t>
            </w:r>
          </w:p>
        </w:tc>
        <w:tc>
          <w:tcPr>
            <w:tcW w:w="1275" w:type="dxa"/>
            <w:tcBorders>
              <w:top w:val="single" w:sz="4" w:space="0" w:color="auto"/>
              <w:left w:val="single" w:sz="4" w:space="0" w:color="auto"/>
              <w:bottom w:val="single" w:sz="4" w:space="0" w:color="auto"/>
              <w:right w:val="single" w:sz="4" w:space="0" w:color="auto"/>
            </w:tcBorders>
            <w:vAlign w:val="center"/>
          </w:tcPr>
          <w:p w:rsidR="003D1D7A" w:rsidRPr="003D1D7A" w:rsidRDefault="003D1D7A" w:rsidP="003D1D7A">
            <w:pPr>
              <w:autoSpaceDE w:val="0"/>
              <w:autoSpaceDN w:val="0"/>
              <w:adjustRightInd w:val="0"/>
              <w:jc w:val="center"/>
              <w:rPr>
                <w:rFonts w:eastAsia="Calibri"/>
                <w:sz w:val="28"/>
                <w:szCs w:val="28"/>
                <w:lang w:eastAsia="en-US"/>
              </w:rPr>
            </w:pPr>
            <w:r w:rsidRPr="003D1D7A">
              <w:rPr>
                <w:rFonts w:eastAsia="Calibri"/>
                <w:sz w:val="28"/>
                <w:szCs w:val="28"/>
                <w:lang w:eastAsia="en-US"/>
              </w:rPr>
              <w:t>2016 год</w:t>
            </w:r>
          </w:p>
        </w:tc>
        <w:tc>
          <w:tcPr>
            <w:tcW w:w="1418" w:type="dxa"/>
            <w:tcBorders>
              <w:top w:val="single" w:sz="4" w:space="0" w:color="auto"/>
              <w:left w:val="single" w:sz="4" w:space="0" w:color="auto"/>
              <w:bottom w:val="single" w:sz="4" w:space="0" w:color="auto"/>
              <w:right w:val="single" w:sz="4" w:space="0" w:color="auto"/>
            </w:tcBorders>
            <w:vAlign w:val="center"/>
          </w:tcPr>
          <w:p w:rsidR="003D1D7A" w:rsidRPr="003D1D7A" w:rsidRDefault="003D1D7A" w:rsidP="003D1D7A">
            <w:pPr>
              <w:autoSpaceDE w:val="0"/>
              <w:autoSpaceDN w:val="0"/>
              <w:adjustRightInd w:val="0"/>
              <w:jc w:val="center"/>
              <w:rPr>
                <w:rFonts w:eastAsia="Calibri"/>
                <w:sz w:val="28"/>
                <w:szCs w:val="28"/>
                <w:lang w:eastAsia="en-US"/>
              </w:rPr>
            </w:pPr>
            <w:r w:rsidRPr="003D1D7A">
              <w:rPr>
                <w:rFonts w:eastAsia="Calibri"/>
                <w:sz w:val="28"/>
                <w:szCs w:val="28"/>
                <w:lang w:eastAsia="en-US"/>
              </w:rPr>
              <w:t>2017 год</w:t>
            </w:r>
          </w:p>
        </w:tc>
      </w:tr>
    </w:tbl>
    <w:p w:rsidR="00586E5A" w:rsidRPr="00586E5A" w:rsidRDefault="00586E5A">
      <w:pPr>
        <w:rPr>
          <w:sz w:val="2"/>
          <w:szCs w:val="2"/>
        </w:rPr>
      </w:pPr>
    </w:p>
    <w:tbl>
      <w:tblPr>
        <w:tblW w:w="9923" w:type="dxa"/>
        <w:tblInd w:w="-5" w:type="dxa"/>
        <w:tblCellMar>
          <w:left w:w="62" w:type="dxa"/>
          <w:right w:w="62" w:type="dxa"/>
        </w:tblCellMar>
        <w:tblLook w:val="0000" w:firstRow="0" w:lastRow="0" w:firstColumn="0" w:lastColumn="0" w:noHBand="0" w:noVBand="0"/>
      </w:tblPr>
      <w:tblGrid>
        <w:gridCol w:w="6009"/>
        <w:gridCol w:w="1221"/>
        <w:gridCol w:w="1275"/>
        <w:gridCol w:w="1418"/>
      </w:tblGrid>
      <w:tr w:rsidR="003D1D7A" w:rsidRPr="003D1D7A" w:rsidTr="00A15E1F">
        <w:trPr>
          <w:trHeight w:val="20"/>
        </w:trPr>
        <w:tc>
          <w:tcPr>
            <w:tcW w:w="6009" w:type="dxa"/>
            <w:tcBorders>
              <w:top w:val="single" w:sz="4" w:space="0" w:color="auto"/>
              <w:left w:val="single" w:sz="4" w:space="0" w:color="auto"/>
              <w:bottom w:val="single" w:sz="4" w:space="0" w:color="auto"/>
              <w:right w:val="single" w:sz="4" w:space="0" w:color="auto"/>
            </w:tcBorders>
            <w:vAlign w:val="center"/>
          </w:tcPr>
          <w:p w:rsidR="003D1D7A" w:rsidRPr="003D1D7A" w:rsidRDefault="003D1D7A" w:rsidP="00A15E1F">
            <w:pPr>
              <w:autoSpaceDE w:val="0"/>
              <w:autoSpaceDN w:val="0"/>
              <w:adjustRightInd w:val="0"/>
              <w:rPr>
                <w:rFonts w:eastAsia="Calibri"/>
                <w:sz w:val="28"/>
                <w:szCs w:val="28"/>
                <w:lang w:eastAsia="en-US"/>
              </w:rPr>
            </w:pPr>
            <w:r w:rsidRPr="003D1D7A">
              <w:rPr>
                <w:rFonts w:eastAsia="Calibri"/>
                <w:sz w:val="28"/>
                <w:szCs w:val="28"/>
                <w:lang w:eastAsia="en-US"/>
              </w:rPr>
              <w:t>Скорая медицинская помощь</w:t>
            </w:r>
          </w:p>
        </w:tc>
        <w:tc>
          <w:tcPr>
            <w:tcW w:w="1221" w:type="dxa"/>
            <w:tcBorders>
              <w:top w:val="single" w:sz="4" w:space="0" w:color="auto"/>
              <w:left w:val="single" w:sz="4" w:space="0" w:color="auto"/>
              <w:bottom w:val="single" w:sz="4" w:space="0" w:color="auto"/>
              <w:right w:val="single" w:sz="4" w:space="0" w:color="auto"/>
            </w:tcBorders>
            <w:vAlign w:val="center"/>
          </w:tcPr>
          <w:p w:rsidR="003D1D7A" w:rsidRPr="003D1D7A" w:rsidRDefault="003D1D7A" w:rsidP="00A15E1F">
            <w:pPr>
              <w:autoSpaceDE w:val="0"/>
              <w:autoSpaceDN w:val="0"/>
              <w:adjustRightInd w:val="0"/>
              <w:jc w:val="center"/>
              <w:rPr>
                <w:rFonts w:eastAsia="Calibri"/>
                <w:sz w:val="28"/>
                <w:szCs w:val="28"/>
                <w:lang w:eastAsia="en-US"/>
              </w:rPr>
            </w:pPr>
            <w:r w:rsidRPr="003D1D7A">
              <w:rPr>
                <w:rFonts w:eastAsia="Calibri"/>
                <w:sz w:val="28"/>
                <w:szCs w:val="28"/>
                <w:lang w:eastAsia="en-US"/>
              </w:rPr>
              <w:t>6,6</w:t>
            </w:r>
          </w:p>
        </w:tc>
        <w:tc>
          <w:tcPr>
            <w:tcW w:w="1275" w:type="dxa"/>
            <w:tcBorders>
              <w:top w:val="single" w:sz="4" w:space="0" w:color="auto"/>
              <w:left w:val="single" w:sz="4" w:space="0" w:color="auto"/>
              <w:bottom w:val="single" w:sz="4" w:space="0" w:color="auto"/>
              <w:right w:val="single" w:sz="4" w:space="0" w:color="auto"/>
            </w:tcBorders>
            <w:vAlign w:val="center"/>
          </w:tcPr>
          <w:p w:rsidR="003D1D7A" w:rsidRPr="003D1D7A" w:rsidRDefault="003D1D7A" w:rsidP="00A15E1F">
            <w:pPr>
              <w:autoSpaceDE w:val="0"/>
              <w:autoSpaceDN w:val="0"/>
              <w:adjustRightInd w:val="0"/>
              <w:jc w:val="center"/>
              <w:rPr>
                <w:rFonts w:eastAsia="Calibri"/>
                <w:sz w:val="28"/>
                <w:szCs w:val="28"/>
                <w:lang w:eastAsia="en-US"/>
              </w:rPr>
            </w:pPr>
            <w:r w:rsidRPr="003D1D7A">
              <w:rPr>
                <w:rFonts w:eastAsia="Calibri"/>
                <w:sz w:val="28"/>
                <w:szCs w:val="28"/>
                <w:lang w:eastAsia="en-US"/>
              </w:rPr>
              <w:t>6,7</w:t>
            </w:r>
          </w:p>
        </w:tc>
        <w:tc>
          <w:tcPr>
            <w:tcW w:w="1418" w:type="dxa"/>
            <w:tcBorders>
              <w:top w:val="single" w:sz="4" w:space="0" w:color="auto"/>
              <w:left w:val="single" w:sz="4" w:space="0" w:color="auto"/>
              <w:bottom w:val="single" w:sz="4" w:space="0" w:color="auto"/>
              <w:right w:val="single" w:sz="4" w:space="0" w:color="auto"/>
            </w:tcBorders>
            <w:vAlign w:val="center"/>
          </w:tcPr>
          <w:p w:rsidR="003D1D7A" w:rsidRPr="003D1D7A" w:rsidRDefault="003D1D7A" w:rsidP="00A15E1F">
            <w:pPr>
              <w:autoSpaceDE w:val="0"/>
              <w:autoSpaceDN w:val="0"/>
              <w:adjustRightInd w:val="0"/>
              <w:jc w:val="center"/>
              <w:rPr>
                <w:rFonts w:eastAsia="Calibri"/>
                <w:sz w:val="28"/>
                <w:szCs w:val="28"/>
                <w:lang w:eastAsia="en-US"/>
              </w:rPr>
            </w:pPr>
            <w:r w:rsidRPr="003D1D7A">
              <w:rPr>
                <w:rFonts w:eastAsia="Calibri"/>
                <w:sz w:val="28"/>
                <w:szCs w:val="28"/>
                <w:lang w:eastAsia="en-US"/>
              </w:rPr>
              <w:t>6,8</w:t>
            </w:r>
          </w:p>
        </w:tc>
      </w:tr>
      <w:tr w:rsidR="003D1D7A" w:rsidRPr="003D1D7A" w:rsidTr="00A15E1F">
        <w:trPr>
          <w:trHeight w:val="20"/>
        </w:trPr>
        <w:tc>
          <w:tcPr>
            <w:tcW w:w="6009" w:type="dxa"/>
            <w:tcBorders>
              <w:top w:val="single" w:sz="4" w:space="0" w:color="auto"/>
              <w:left w:val="single" w:sz="4" w:space="0" w:color="auto"/>
              <w:bottom w:val="single" w:sz="4" w:space="0" w:color="auto"/>
              <w:right w:val="single" w:sz="4" w:space="0" w:color="auto"/>
            </w:tcBorders>
            <w:vAlign w:val="center"/>
          </w:tcPr>
          <w:p w:rsidR="003D1D7A" w:rsidRPr="003D1D7A" w:rsidRDefault="003D1D7A" w:rsidP="00A15E1F">
            <w:pPr>
              <w:autoSpaceDE w:val="0"/>
              <w:autoSpaceDN w:val="0"/>
              <w:adjustRightInd w:val="0"/>
              <w:rPr>
                <w:rFonts w:eastAsia="Calibri"/>
                <w:sz w:val="28"/>
                <w:szCs w:val="28"/>
                <w:lang w:eastAsia="en-US"/>
              </w:rPr>
            </w:pPr>
            <w:r w:rsidRPr="003D1D7A">
              <w:rPr>
                <w:rFonts w:eastAsia="Calibri"/>
                <w:sz w:val="28"/>
                <w:szCs w:val="28"/>
                <w:lang w:eastAsia="en-US"/>
              </w:rPr>
              <w:t>Амбулаторно-поликлиническая медицинская помощь</w:t>
            </w:r>
          </w:p>
        </w:tc>
        <w:tc>
          <w:tcPr>
            <w:tcW w:w="1221" w:type="dxa"/>
            <w:tcBorders>
              <w:top w:val="single" w:sz="4" w:space="0" w:color="auto"/>
              <w:left w:val="single" w:sz="4" w:space="0" w:color="auto"/>
              <w:bottom w:val="single" w:sz="4" w:space="0" w:color="auto"/>
              <w:right w:val="single" w:sz="4" w:space="0" w:color="auto"/>
            </w:tcBorders>
            <w:vAlign w:val="center"/>
          </w:tcPr>
          <w:p w:rsidR="003D1D7A" w:rsidRPr="003D1D7A" w:rsidRDefault="003D1D7A" w:rsidP="00A15E1F">
            <w:pPr>
              <w:autoSpaceDE w:val="0"/>
              <w:autoSpaceDN w:val="0"/>
              <w:adjustRightInd w:val="0"/>
              <w:jc w:val="center"/>
              <w:rPr>
                <w:rFonts w:eastAsia="Calibri"/>
                <w:sz w:val="28"/>
                <w:szCs w:val="28"/>
                <w:lang w:eastAsia="en-US"/>
              </w:rPr>
            </w:pPr>
            <w:r w:rsidRPr="003D1D7A">
              <w:rPr>
                <w:rFonts w:eastAsia="Calibri"/>
                <w:sz w:val="28"/>
                <w:szCs w:val="28"/>
                <w:lang w:eastAsia="en-US"/>
              </w:rPr>
              <w:t>32,5</w:t>
            </w:r>
          </w:p>
        </w:tc>
        <w:tc>
          <w:tcPr>
            <w:tcW w:w="1275" w:type="dxa"/>
            <w:tcBorders>
              <w:top w:val="single" w:sz="4" w:space="0" w:color="auto"/>
              <w:left w:val="single" w:sz="4" w:space="0" w:color="auto"/>
              <w:bottom w:val="single" w:sz="4" w:space="0" w:color="auto"/>
              <w:right w:val="single" w:sz="4" w:space="0" w:color="auto"/>
            </w:tcBorders>
            <w:vAlign w:val="center"/>
          </w:tcPr>
          <w:p w:rsidR="003D1D7A" w:rsidRPr="003D1D7A" w:rsidRDefault="003D1D7A" w:rsidP="00A15E1F">
            <w:pPr>
              <w:autoSpaceDE w:val="0"/>
              <w:autoSpaceDN w:val="0"/>
              <w:adjustRightInd w:val="0"/>
              <w:jc w:val="center"/>
              <w:rPr>
                <w:rFonts w:eastAsia="Calibri"/>
                <w:sz w:val="28"/>
                <w:szCs w:val="28"/>
                <w:lang w:eastAsia="en-US"/>
              </w:rPr>
            </w:pPr>
            <w:r w:rsidRPr="003D1D7A">
              <w:rPr>
                <w:rFonts w:eastAsia="Calibri"/>
                <w:sz w:val="28"/>
                <w:szCs w:val="28"/>
                <w:lang w:eastAsia="en-US"/>
              </w:rPr>
              <w:t>32,3</w:t>
            </w:r>
          </w:p>
        </w:tc>
        <w:tc>
          <w:tcPr>
            <w:tcW w:w="1418" w:type="dxa"/>
            <w:tcBorders>
              <w:top w:val="single" w:sz="4" w:space="0" w:color="auto"/>
              <w:left w:val="single" w:sz="4" w:space="0" w:color="auto"/>
              <w:bottom w:val="single" w:sz="4" w:space="0" w:color="auto"/>
              <w:right w:val="single" w:sz="4" w:space="0" w:color="auto"/>
            </w:tcBorders>
            <w:vAlign w:val="center"/>
          </w:tcPr>
          <w:p w:rsidR="003D1D7A" w:rsidRPr="003D1D7A" w:rsidRDefault="003D1D7A" w:rsidP="00A15E1F">
            <w:pPr>
              <w:autoSpaceDE w:val="0"/>
              <w:autoSpaceDN w:val="0"/>
              <w:adjustRightInd w:val="0"/>
              <w:jc w:val="center"/>
              <w:rPr>
                <w:rFonts w:eastAsia="Calibri"/>
                <w:sz w:val="28"/>
                <w:szCs w:val="28"/>
                <w:lang w:eastAsia="en-US"/>
              </w:rPr>
            </w:pPr>
            <w:r w:rsidRPr="003D1D7A">
              <w:rPr>
                <w:rFonts w:eastAsia="Calibri"/>
                <w:sz w:val="28"/>
                <w:szCs w:val="28"/>
                <w:lang w:eastAsia="en-US"/>
              </w:rPr>
              <w:t>35,0</w:t>
            </w:r>
          </w:p>
        </w:tc>
      </w:tr>
      <w:tr w:rsidR="003D1D7A" w:rsidRPr="003D1D7A" w:rsidTr="00A15E1F">
        <w:trPr>
          <w:trHeight w:val="20"/>
        </w:trPr>
        <w:tc>
          <w:tcPr>
            <w:tcW w:w="6009" w:type="dxa"/>
            <w:tcBorders>
              <w:top w:val="single" w:sz="4" w:space="0" w:color="auto"/>
              <w:left w:val="single" w:sz="4" w:space="0" w:color="auto"/>
              <w:bottom w:val="single" w:sz="4" w:space="0" w:color="auto"/>
              <w:right w:val="single" w:sz="4" w:space="0" w:color="auto"/>
            </w:tcBorders>
            <w:vAlign w:val="center"/>
          </w:tcPr>
          <w:p w:rsidR="003D1D7A" w:rsidRPr="003D1D7A" w:rsidRDefault="003D1D7A" w:rsidP="00A15E1F">
            <w:pPr>
              <w:autoSpaceDE w:val="0"/>
              <w:autoSpaceDN w:val="0"/>
              <w:adjustRightInd w:val="0"/>
              <w:rPr>
                <w:rFonts w:eastAsia="Calibri"/>
                <w:sz w:val="28"/>
                <w:szCs w:val="28"/>
                <w:lang w:eastAsia="en-US"/>
              </w:rPr>
            </w:pPr>
            <w:r w:rsidRPr="003D1D7A">
              <w:rPr>
                <w:rFonts w:eastAsia="Calibri"/>
                <w:sz w:val="28"/>
                <w:szCs w:val="28"/>
                <w:lang w:eastAsia="en-US"/>
              </w:rPr>
              <w:t>Стационарная медицинская помощь</w:t>
            </w:r>
          </w:p>
        </w:tc>
        <w:tc>
          <w:tcPr>
            <w:tcW w:w="1221" w:type="dxa"/>
            <w:tcBorders>
              <w:top w:val="single" w:sz="4" w:space="0" w:color="auto"/>
              <w:left w:val="single" w:sz="4" w:space="0" w:color="auto"/>
              <w:bottom w:val="single" w:sz="4" w:space="0" w:color="auto"/>
              <w:right w:val="single" w:sz="4" w:space="0" w:color="auto"/>
            </w:tcBorders>
            <w:vAlign w:val="center"/>
          </w:tcPr>
          <w:p w:rsidR="003D1D7A" w:rsidRPr="003D1D7A" w:rsidRDefault="003D1D7A" w:rsidP="00A15E1F">
            <w:pPr>
              <w:autoSpaceDE w:val="0"/>
              <w:autoSpaceDN w:val="0"/>
              <w:adjustRightInd w:val="0"/>
              <w:jc w:val="center"/>
              <w:rPr>
                <w:rFonts w:eastAsia="Calibri"/>
                <w:sz w:val="28"/>
                <w:szCs w:val="28"/>
                <w:lang w:eastAsia="en-US"/>
              </w:rPr>
            </w:pPr>
            <w:r w:rsidRPr="003D1D7A">
              <w:rPr>
                <w:rFonts w:eastAsia="Calibri"/>
                <w:sz w:val="28"/>
                <w:szCs w:val="28"/>
                <w:lang w:eastAsia="en-US"/>
              </w:rPr>
              <w:t>54,2</w:t>
            </w:r>
          </w:p>
        </w:tc>
        <w:tc>
          <w:tcPr>
            <w:tcW w:w="1275" w:type="dxa"/>
            <w:tcBorders>
              <w:top w:val="single" w:sz="4" w:space="0" w:color="auto"/>
              <w:left w:val="single" w:sz="4" w:space="0" w:color="auto"/>
              <w:bottom w:val="single" w:sz="4" w:space="0" w:color="auto"/>
              <w:right w:val="single" w:sz="4" w:space="0" w:color="auto"/>
            </w:tcBorders>
            <w:vAlign w:val="center"/>
          </w:tcPr>
          <w:p w:rsidR="003D1D7A" w:rsidRPr="003D1D7A" w:rsidRDefault="003D1D7A" w:rsidP="00A15E1F">
            <w:pPr>
              <w:autoSpaceDE w:val="0"/>
              <w:autoSpaceDN w:val="0"/>
              <w:adjustRightInd w:val="0"/>
              <w:jc w:val="center"/>
              <w:rPr>
                <w:rFonts w:eastAsia="Calibri"/>
                <w:sz w:val="28"/>
                <w:szCs w:val="28"/>
                <w:lang w:eastAsia="en-US"/>
              </w:rPr>
            </w:pPr>
            <w:r w:rsidRPr="003D1D7A">
              <w:rPr>
                <w:rFonts w:eastAsia="Calibri"/>
                <w:sz w:val="28"/>
                <w:szCs w:val="28"/>
                <w:lang w:eastAsia="en-US"/>
              </w:rPr>
              <w:t>54,2</w:t>
            </w:r>
          </w:p>
        </w:tc>
        <w:tc>
          <w:tcPr>
            <w:tcW w:w="1418" w:type="dxa"/>
            <w:tcBorders>
              <w:top w:val="single" w:sz="4" w:space="0" w:color="auto"/>
              <w:left w:val="single" w:sz="4" w:space="0" w:color="auto"/>
              <w:bottom w:val="single" w:sz="4" w:space="0" w:color="auto"/>
              <w:right w:val="single" w:sz="4" w:space="0" w:color="auto"/>
            </w:tcBorders>
            <w:vAlign w:val="center"/>
          </w:tcPr>
          <w:p w:rsidR="003D1D7A" w:rsidRPr="003D1D7A" w:rsidRDefault="003D1D7A" w:rsidP="00A15E1F">
            <w:pPr>
              <w:autoSpaceDE w:val="0"/>
              <w:autoSpaceDN w:val="0"/>
              <w:adjustRightInd w:val="0"/>
              <w:jc w:val="center"/>
              <w:rPr>
                <w:rFonts w:eastAsia="Calibri"/>
                <w:sz w:val="28"/>
                <w:szCs w:val="28"/>
                <w:lang w:eastAsia="en-US"/>
              </w:rPr>
            </w:pPr>
            <w:r w:rsidRPr="003D1D7A">
              <w:rPr>
                <w:rFonts w:eastAsia="Calibri"/>
                <w:sz w:val="28"/>
                <w:szCs w:val="28"/>
                <w:lang w:eastAsia="en-US"/>
              </w:rPr>
              <w:t>51,4</w:t>
            </w:r>
          </w:p>
        </w:tc>
      </w:tr>
      <w:tr w:rsidR="003D1D7A" w:rsidRPr="003D1D7A" w:rsidTr="00A15E1F">
        <w:trPr>
          <w:trHeight w:val="20"/>
        </w:trPr>
        <w:tc>
          <w:tcPr>
            <w:tcW w:w="6009" w:type="dxa"/>
            <w:tcBorders>
              <w:top w:val="single" w:sz="4" w:space="0" w:color="auto"/>
              <w:left w:val="single" w:sz="4" w:space="0" w:color="auto"/>
              <w:bottom w:val="single" w:sz="4" w:space="0" w:color="auto"/>
              <w:right w:val="single" w:sz="4" w:space="0" w:color="auto"/>
            </w:tcBorders>
            <w:vAlign w:val="center"/>
          </w:tcPr>
          <w:p w:rsidR="003D1D7A" w:rsidRPr="003D1D7A" w:rsidRDefault="003D1D7A" w:rsidP="00A15E1F">
            <w:pPr>
              <w:autoSpaceDE w:val="0"/>
              <w:autoSpaceDN w:val="0"/>
              <w:adjustRightInd w:val="0"/>
              <w:rPr>
                <w:rFonts w:eastAsia="Calibri"/>
                <w:sz w:val="28"/>
                <w:szCs w:val="28"/>
                <w:lang w:eastAsia="en-US"/>
              </w:rPr>
            </w:pPr>
            <w:r w:rsidRPr="003D1D7A">
              <w:rPr>
                <w:rFonts w:eastAsia="Calibri"/>
                <w:sz w:val="28"/>
                <w:szCs w:val="28"/>
                <w:lang w:eastAsia="en-US"/>
              </w:rPr>
              <w:t>Медицинская помощь в дневных стационарах</w:t>
            </w:r>
          </w:p>
        </w:tc>
        <w:tc>
          <w:tcPr>
            <w:tcW w:w="1221" w:type="dxa"/>
            <w:tcBorders>
              <w:top w:val="single" w:sz="4" w:space="0" w:color="auto"/>
              <w:left w:val="single" w:sz="4" w:space="0" w:color="auto"/>
              <w:bottom w:val="single" w:sz="4" w:space="0" w:color="auto"/>
              <w:right w:val="single" w:sz="4" w:space="0" w:color="auto"/>
            </w:tcBorders>
            <w:vAlign w:val="center"/>
          </w:tcPr>
          <w:p w:rsidR="003D1D7A" w:rsidRPr="003D1D7A" w:rsidRDefault="003D1D7A" w:rsidP="00A15E1F">
            <w:pPr>
              <w:autoSpaceDE w:val="0"/>
              <w:autoSpaceDN w:val="0"/>
              <w:adjustRightInd w:val="0"/>
              <w:jc w:val="center"/>
              <w:rPr>
                <w:rFonts w:eastAsia="Calibri"/>
                <w:sz w:val="28"/>
                <w:szCs w:val="28"/>
                <w:lang w:eastAsia="en-US"/>
              </w:rPr>
            </w:pPr>
            <w:r w:rsidRPr="003D1D7A">
              <w:rPr>
                <w:rFonts w:eastAsia="Calibri"/>
                <w:sz w:val="28"/>
                <w:szCs w:val="28"/>
                <w:lang w:eastAsia="en-US"/>
              </w:rPr>
              <w:t>6,7</w:t>
            </w:r>
          </w:p>
        </w:tc>
        <w:tc>
          <w:tcPr>
            <w:tcW w:w="1275" w:type="dxa"/>
            <w:tcBorders>
              <w:top w:val="single" w:sz="4" w:space="0" w:color="auto"/>
              <w:left w:val="single" w:sz="4" w:space="0" w:color="auto"/>
              <w:bottom w:val="single" w:sz="4" w:space="0" w:color="auto"/>
              <w:right w:val="single" w:sz="4" w:space="0" w:color="auto"/>
            </w:tcBorders>
            <w:vAlign w:val="center"/>
          </w:tcPr>
          <w:p w:rsidR="003D1D7A" w:rsidRPr="003D1D7A" w:rsidRDefault="003D1D7A" w:rsidP="00A15E1F">
            <w:pPr>
              <w:autoSpaceDE w:val="0"/>
              <w:autoSpaceDN w:val="0"/>
              <w:adjustRightInd w:val="0"/>
              <w:jc w:val="center"/>
              <w:rPr>
                <w:rFonts w:eastAsia="Calibri"/>
                <w:sz w:val="28"/>
                <w:szCs w:val="28"/>
                <w:lang w:eastAsia="en-US"/>
              </w:rPr>
            </w:pPr>
            <w:r w:rsidRPr="003D1D7A">
              <w:rPr>
                <w:rFonts w:eastAsia="Calibri"/>
                <w:sz w:val="28"/>
                <w:szCs w:val="28"/>
                <w:lang w:eastAsia="en-US"/>
              </w:rPr>
              <w:t>6,8</w:t>
            </w:r>
          </w:p>
        </w:tc>
        <w:tc>
          <w:tcPr>
            <w:tcW w:w="1418" w:type="dxa"/>
            <w:tcBorders>
              <w:top w:val="single" w:sz="4" w:space="0" w:color="auto"/>
              <w:left w:val="single" w:sz="4" w:space="0" w:color="auto"/>
              <w:bottom w:val="single" w:sz="4" w:space="0" w:color="auto"/>
              <w:right w:val="single" w:sz="4" w:space="0" w:color="auto"/>
            </w:tcBorders>
            <w:vAlign w:val="center"/>
          </w:tcPr>
          <w:p w:rsidR="003D1D7A" w:rsidRPr="003D1D7A" w:rsidRDefault="003D1D7A" w:rsidP="00A15E1F">
            <w:pPr>
              <w:autoSpaceDE w:val="0"/>
              <w:autoSpaceDN w:val="0"/>
              <w:adjustRightInd w:val="0"/>
              <w:jc w:val="center"/>
              <w:rPr>
                <w:rFonts w:eastAsia="Calibri"/>
                <w:sz w:val="28"/>
                <w:szCs w:val="28"/>
                <w:lang w:eastAsia="en-US"/>
              </w:rPr>
            </w:pPr>
            <w:r w:rsidRPr="003D1D7A">
              <w:rPr>
                <w:rFonts w:eastAsia="Calibri"/>
                <w:sz w:val="28"/>
                <w:szCs w:val="28"/>
                <w:lang w:eastAsia="en-US"/>
              </w:rPr>
              <w:t>6,8</w:t>
            </w:r>
          </w:p>
        </w:tc>
      </w:tr>
      <w:tr w:rsidR="003D1D7A" w:rsidRPr="003D1D7A" w:rsidTr="00A15E1F">
        <w:trPr>
          <w:trHeight w:val="20"/>
        </w:trPr>
        <w:tc>
          <w:tcPr>
            <w:tcW w:w="6009" w:type="dxa"/>
            <w:tcBorders>
              <w:top w:val="single" w:sz="4" w:space="0" w:color="auto"/>
              <w:left w:val="single" w:sz="4" w:space="0" w:color="auto"/>
              <w:bottom w:val="single" w:sz="4" w:space="0" w:color="auto"/>
              <w:right w:val="single" w:sz="4" w:space="0" w:color="auto"/>
            </w:tcBorders>
            <w:vAlign w:val="center"/>
          </w:tcPr>
          <w:p w:rsidR="003D1D7A" w:rsidRPr="003D1D7A" w:rsidRDefault="003D1D7A" w:rsidP="00A15E1F">
            <w:pPr>
              <w:autoSpaceDE w:val="0"/>
              <w:autoSpaceDN w:val="0"/>
              <w:adjustRightInd w:val="0"/>
              <w:rPr>
                <w:rFonts w:eastAsia="Calibri"/>
                <w:sz w:val="28"/>
                <w:szCs w:val="28"/>
                <w:lang w:eastAsia="en-US"/>
              </w:rPr>
            </w:pPr>
            <w:r w:rsidRPr="003D1D7A">
              <w:rPr>
                <w:rFonts w:eastAsia="Calibri"/>
                <w:sz w:val="28"/>
                <w:szCs w:val="28"/>
                <w:lang w:eastAsia="en-US"/>
              </w:rPr>
              <w:t>Итого</w:t>
            </w:r>
          </w:p>
        </w:tc>
        <w:tc>
          <w:tcPr>
            <w:tcW w:w="1221" w:type="dxa"/>
            <w:tcBorders>
              <w:top w:val="single" w:sz="4" w:space="0" w:color="auto"/>
              <w:left w:val="single" w:sz="4" w:space="0" w:color="auto"/>
              <w:bottom w:val="single" w:sz="4" w:space="0" w:color="auto"/>
              <w:right w:val="single" w:sz="4" w:space="0" w:color="auto"/>
            </w:tcBorders>
            <w:vAlign w:val="center"/>
          </w:tcPr>
          <w:p w:rsidR="003D1D7A" w:rsidRPr="003D1D7A" w:rsidRDefault="003D1D7A" w:rsidP="00A15E1F">
            <w:pPr>
              <w:autoSpaceDE w:val="0"/>
              <w:autoSpaceDN w:val="0"/>
              <w:adjustRightInd w:val="0"/>
              <w:jc w:val="center"/>
              <w:rPr>
                <w:rFonts w:eastAsia="Calibri"/>
                <w:sz w:val="28"/>
                <w:szCs w:val="28"/>
                <w:lang w:eastAsia="en-US"/>
              </w:rPr>
            </w:pPr>
            <w:r w:rsidRPr="003D1D7A">
              <w:rPr>
                <w:rFonts w:eastAsia="Calibri"/>
                <w:sz w:val="28"/>
                <w:szCs w:val="28"/>
                <w:lang w:eastAsia="en-US"/>
              </w:rPr>
              <w:t>100,0</w:t>
            </w:r>
          </w:p>
        </w:tc>
        <w:tc>
          <w:tcPr>
            <w:tcW w:w="1275" w:type="dxa"/>
            <w:tcBorders>
              <w:top w:val="single" w:sz="4" w:space="0" w:color="auto"/>
              <w:left w:val="single" w:sz="4" w:space="0" w:color="auto"/>
              <w:bottom w:val="single" w:sz="4" w:space="0" w:color="auto"/>
              <w:right w:val="single" w:sz="4" w:space="0" w:color="auto"/>
            </w:tcBorders>
            <w:vAlign w:val="center"/>
          </w:tcPr>
          <w:p w:rsidR="003D1D7A" w:rsidRPr="003D1D7A" w:rsidRDefault="003D1D7A" w:rsidP="00A15E1F">
            <w:pPr>
              <w:autoSpaceDE w:val="0"/>
              <w:autoSpaceDN w:val="0"/>
              <w:adjustRightInd w:val="0"/>
              <w:jc w:val="center"/>
              <w:rPr>
                <w:rFonts w:eastAsia="Calibri"/>
                <w:sz w:val="28"/>
                <w:szCs w:val="28"/>
                <w:lang w:eastAsia="en-US"/>
              </w:rPr>
            </w:pPr>
            <w:r w:rsidRPr="003D1D7A">
              <w:rPr>
                <w:rFonts w:eastAsia="Calibri"/>
                <w:sz w:val="28"/>
                <w:szCs w:val="28"/>
                <w:lang w:eastAsia="en-US"/>
              </w:rPr>
              <w:t>100,0</w:t>
            </w:r>
          </w:p>
        </w:tc>
        <w:tc>
          <w:tcPr>
            <w:tcW w:w="1418" w:type="dxa"/>
            <w:tcBorders>
              <w:top w:val="single" w:sz="4" w:space="0" w:color="auto"/>
              <w:left w:val="single" w:sz="4" w:space="0" w:color="auto"/>
              <w:bottom w:val="single" w:sz="4" w:space="0" w:color="auto"/>
              <w:right w:val="single" w:sz="4" w:space="0" w:color="auto"/>
            </w:tcBorders>
            <w:vAlign w:val="center"/>
          </w:tcPr>
          <w:p w:rsidR="003D1D7A" w:rsidRPr="003D1D7A" w:rsidRDefault="003D1D7A" w:rsidP="00A15E1F">
            <w:pPr>
              <w:autoSpaceDE w:val="0"/>
              <w:autoSpaceDN w:val="0"/>
              <w:adjustRightInd w:val="0"/>
              <w:jc w:val="center"/>
              <w:rPr>
                <w:rFonts w:eastAsia="Calibri"/>
                <w:sz w:val="28"/>
                <w:szCs w:val="28"/>
                <w:lang w:eastAsia="en-US"/>
              </w:rPr>
            </w:pPr>
            <w:r w:rsidRPr="003D1D7A">
              <w:rPr>
                <w:rFonts w:eastAsia="Calibri"/>
                <w:sz w:val="28"/>
                <w:szCs w:val="28"/>
                <w:lang w:eastAsia="en-US"/>
              </w:rPr>
              <w:t>100,0</w:t>
            </w:r>
          </w:p>
        </w:tc>
      </w:tr>
    </w:tbl>
    <w:p w:rsidR="003D1D7A" w:rsidRPr="003D1D7A" w:rsidRDefault="003D1D7A" w:rsidP="003D1D7A">
      <w:pPr>
        <w:autoSpaceDE w:val="0"/>
        <w:autoSpaceDN w:val="0"/>
        <w:adjustRightInd w:val="0"/>
        <w:jc w:val="both"/>
        <w:outlineLvl w:val="1"/>
        <w:rPr>
          <w:rFonts w:eastAsia="Calibri"/>
          <w:sz w:val="28"/>
          <w:szCs w:val="28"/>
          <w:lang w:eastAsia="en-US"/>
        </w:rPr>
      </w:pPr>
    </w:p>
    <w:p w:rsidR="00BF3233" w:rsidRPr="00D15EF1" w:rsidRDefault="003D1D7A" w:rsidP="00D15EF1">
      <w:pPr>
        <w:autoSpaceDE w:val="0"/>
        <w:autoSpaceDN w:val="0"/>
        <w:adjustRightInd w:val="0"/>
        <w:ind w:firstLine="709"/>
        <w:jc w:val="both"/>
        <w:outlineLvl w:val="1"/>
        <w:rPr>
          <w:rFonts w:eastAsia="Calibri"/>
          <w:sz w:val="28"/>
          <w:szCs w:val="28"/>
          <w:lang w:eastAsia="en-US"/>
        </w:rPr>
      </w:pPr>
      <w:proofErr w:type="gramStart"/>
      <w:r w:rsidRPr="003D1D7A">
        <w:rPr>
          <w:rFonts w:eastAsia="Calibri"/>
          <w:sz w:val="28"/>
          <w:szCs w:val="28"/>
          <w:lang w:eastAsia="en-US"/>
        </w:rPr>
        <w:t>Структура расходов по условиям оказания медицинской помощи в рамках Территориальной программы за период с 2015 по 2017 год рассчитана в</w:t>
      </w:r>
      <w:r w:rsidR="00D15EF1">
        <w:rPr>
          <w:rFonts w:eastAsia="Calibri"/>
          <w:sz w:val="28"/>
          <w:szCs w:val="28"/>
          <w:lang w:eastAsia="en-US"/>
        </w:rPr>
        <w:t> </w:t>
      </w:r>
      <w:r w:rsidRPr="003D1D7A">
        <w:rPr>
          <w:rFonts w:eastAsia="Calibri"/>
          <w:sz w:val="28"/>
          <w:szCs w:val="28"/>
          <w:lang w:eastAsia="en-US"/>
        </w:rPr>
        <w:t>соответствии с письмом Министерства здравоохранения Российской Федерации от 13.04.2017 № 11-7/10/2-2467, с исключением из итога паллиативной медицинской помощи в стационарных условиях, медицинской помощи и иных услуг, оказанных иными типами медицинских организаций, затрат на ведение дела страховыми медицинскими организациями.</w:t>
      </w:r>
      <w:proofErr w:type="gramEnd"/>
    </w:p>
    <w:p w:rsidR="003D1D7A" w:rsidRPr="003D1D7A" w:rsidRDefault="003D1D7A" w:rsidP="003D1D7A">
      <w:pPr>
        <w:suppressAutoHyphens/>
        <w:ind w:firstLine="708"/>
        <w:jc w:val="right"/>
        <w:rPr>
          <w:sz w:val="28"/>
          <w:szCs w:val="28"/>
        </w:rPr>
      </w:pPr>
      <w:r w:rsidRPr="003D1D7A">
        <w:rPr>
          <w:sz w:val="28"/>
          <w:szCs w:val="28"/>
        </w:rPr>
        <w:t>Таблица 6</w:t>
      </w:r>
    </w:p>
    <w:p w:rsidR="003D1D7A" w:rsidRPr="003D1D7A" w:rsidRDefault="003D1D7A" w:rsidP="003D1D7A">
      <w:pPr>
        <w:suppressAutoHyphens/>
        <w:jc w:val="center"/>
        <w:rPr>
          <w:b/>
          <w:sz w:val="28"/>
          <w:szCs w:val="28"/>
        </w:rPr>
      </w:pPr>
      <w:r w:rsidRPr="003D1D7A">
        <w:rPr>
          <w:b/>
          <w:sz w:val="28"/>
          <w:szCs w:val="28"/>
        </w:rPr>
        <w:t xml:space="preserve">Структура кассовых расходов по всем источникам финансирования, включая предпринимательскую и иную не запрещенную деятельность </w:t>
      </w:r>
    </w:p>
    <w:p w:rsidR="003D1D7A" w:rsidRPr="003D1D7A" w:rsidRDefault="003D1D7A" w:rsidP="003D1D7A">
      <w:pPr>
        <w:suppressAutoHyphens/>
        <w:jc w:val="center"/>
        <w:rPr>
          <w:b/>
          <w:sz w:val="16"/>
          <w:szCs w:val="16"/>
        </w:rPr>
      </w:pPr>
    </w:p>
    <w:p w:rsidR="003D1D7A" w:rsidRPr="003D1D7A" w:rsidRDefault="003D1D7A" w:rsidP="003D1D7A">
      <w:pPr>
        <w:suppressAutoHyphens/>
        <w:jc w:val="center"/>
        <w:rPr>
          <w:b/>
          <w:sz w:val="16"/>
          <w:szCs w:val="16"/>
        </w:rPr>
      </w:pPr>
    </w:p>
    <w:tbl>
      <w:tblPr>
        <w:tblStyle w:val="af5"/>
        <w:tblW w:w="0" w:type="auto"/>
        <w:tblLook w:val="04A0" w:firstRow="1" w:lastRow="0" w:firstColumn="1" w:lastColumn="0" w:noHBand="0" w:noVBand="1"/>
      </w:tblPr>
      <w:tblGrid>
        <w:gridCol w:w="3961"/>
        <w:gridCol w:w="1464"/>
        <w:gridCol w:w="1465"/>
        <w:gridCol w:w="1556"/>
        <w:gridCol w:w="1465"/>
      </w:tblGrid>
      <w:tr w:rsidR="003D1D7A" w:rsidRPr="003D1D7A" w:rsidTr="003D1D7A">
        <w:tc>
          <w:tcPr>
            <w:tcW w:w="3961" w:type="dxa"/>
            <w:vMerge w:val="restart"/>
          </w:tcPr>
          <w:p w:rsidR="003D1D7A" w:rsidRPr="003D1D7A" w:rsidRDefault="003D1D7A" w:rsidP="003D1D7A">
            <w:pPr>
              <w:suppressAutoHyphens/>
              <w:jc w:val="center"/>
              <w:rPr>
                <w:sz w:val="28"/>
                <w:szCs w:val="28"/>
              </w:rPr>
            </w:pPr>
            <w:r w:rsidRPr="003D1D7A">
              <w:rPr>
                <w:sz w:val="28"/>
                <w:szCs w:val="28"/>
              </w:rPr>
              <w:t>Наименование статьи расходов</w:t>
            </w:r>
          </w:p>
        </w:tc>
        <w:tc>
          <w:tcPr>
            <w:tcW w:w="2929" w:type="dxa"/>
            <w:gridSpan w:val="2"/>
          </w:tcPr>
          <w:p w:rsidR="003D1D7A" w:rsidRPr="003D1D7A" w:rsidRDefault="003D1D7A" w:rsidP="003D1D7A">
            <w:pPr>
              <w:suppressAutoHyphens/>
              <w:jc w:val="center"/>
              <w:rPr>
                <w:sz w:val="28"/>
                <w:szCs w:val="28"/>
              </w:rPr>
            </w:pPr>
            <w:r w:rsidRPr="003D1D7A">
              <w:rPr>
                <w:sz w:val="28"/>
                <w:szCs w:val="28"/>
              </w:rPr>
              <w:t>201</w:t>
            </w:r>
            <w:r>
              <w:rPr>
                <w:sz w:val="28"/>
                <w:szCs w:val="28"/>
              </w:rPr>
              <w:t>6</w:t>
            </w:r>
            <w:r w:rsidRPr="003D1D7A">
              <w:rPr>
                <w:sz w:val="28"/>
                <w:szCs w:val="28"/>
              </w:rPr>
              <w:t xml:space="preserve"> год</w:t>
            </w:r>
          </w:p>
        </w:tc>
        <w:tc>
          <w:tcPr>
            <w:tcW w:w="3021" w:type="dxa"/>
            <w:gridSpan w:val="2"/>
          </w:tcPr>
          <w:p w:rsidR="003D1D7A" w:rsidRPr="003D1D7A" w:rsidRDefault="003D1D7A" w:rsidP="003D1D7A">
            <w:pPr>
              <w:suppressAutoHyphens/>
              <w:jc w:val="center"/>
              <w:rPr>
                <w:sz w:val="28"/>
                <w:szCs w:val="28"/>
              </w:rPr>
            </w:pPr>
            <w:r w:rsidRPr="003D1D7A">
              <w:rPr>
                <w:sz w:val="28"/>
                <w:szCs w:val="28"/>
              </w:rPr>
              <w:t>201</w:t>
            </w:r>
            <w:r>
              <w:rPr>
                <w:sz w:val="28"/>
                <w:szCs w:val="28"/>
              </w:rPr>
              <w:t>7</w:t>
            </w:r>
            <w:r w:rsidRPr="003D1D7A">
              <w:rPr>
                <w:sz w:val="28"/>
                <w:szCs w:val="28"/>
              </w:rPr>
              <w:t xml:space="preserve"> год</w:t>
            </w:r>
          </w:p>
        </w:tc>
      </w:tr>
      <w:tr w:rsidR="003D1D7A" w:rsidRPr="003D1D7A" w:rsidTr="003D1D7A">
        <w:tc>
          <w:tcPr>
            <w:tcW w:w="3961" w:type="dxa"/>
            <w:vMerge/>
          </w:tcPr>
          <w:p w:rsidR="003D1D7A" w:rsidRPr="003D1D7A" w:rsidRDefault="003D1D7A" w:rsidP="003D1D7A">
            <w:pPr>
              <w:suppressAutoHyphens/>
              <w:jc w:val="center"/>
              <w:rPr>
                <w:sz w:val="28"/>
                <w:szCs w:val="28"/>
              </w:rPr>
            </w:pPr>
          </w:p>
        </w:tc>
        <w:tc>
          <w:tcPr>
            <w:tcW w:w="1464" w:type="dxa"/>
          </w:tcPr>
          <w:p w:rsidR="003D1D7A" w:rsidRPr="003D1D7A" w:rsidRDefault="003D1D7A" w:rsidP="003D1D7A">
            <w:pPr>
              <w:suppressAutoHyphens/>
              <w:jc w:val="center"/>
              <w:rPr>
                <w:sz w:val="28"/>
                <w:szCs w:val="28"/>
              </w:rPr>
            </w:pPr>
            <w:r w:rsidRPr="003D1D7A">
              <w:rPr>
                <w:sz w:val="28"/>
                <w:szCs w:val="28"/>
              </w:rPr>
              <w:t>млн. рублей</w:t>
            </w:r>
          </w:p>
        </w:tc>
        <w:tc>
          <w:tcPr>
            <w:tcW w:w="1465" w:type="dxa"/>
          </w:tcPr>
          <w:p w:rsidR="003D1D7A" w:rsidRPr="003D1D7A" w:rsidRDefault="003D1D7A" w:rsidP="003D1D7A">
            <w:pPr>
              <w:suppressAutoHyphens/>
              <w:jc w:val="center"/>
              <w:rPr>
                <w:sz w:val="28"/>
                <w:szCs w:val="28"/>
              </w:rPr>
            </w:pPr>
            <w:r w:rsidRPr="003D1D7A">
              <w:rPr>
                <w:sz w:val="28"/>
                <w:szCs w:val="28"/>
              </w:rPr>
              <w:t>процентов</w:t>
            </w:r>
          </w:p>
        </w:tc>
        <w:tc>
          <w:tcPr>
            <w:tcW w:w="1556" w:type="dxa"/>
          </w:tcPr>
          <w:p w:rsidR="003D1D7A" w:rsidRPr="003D1D7A" w:rsidRDefault="003D1D7A" w:rsidP="003D1D7A">
            <w:pPr>
              <w:suppressAutoHyphens/>
              <w:jc w:val="center"/>
              <w:rPr>
                <w:sz w:val="28"/>
                <w:szCs w:val="28"/>
              </w:rPr>
            </w:pPr>
            <w:r w:rsidRPr="003D1D7A">
              <w:rPr>
                <w:sz w:val="28"/>
                <w:szCs w:val="28"/>
              </w:rPr>
              <w:t>млн. рублей</w:t>
            </w:r>
          </w:p>
        </w:tc>
        <w:tc>
          <w:tcPr>
            <w:tcW w:w="1465" w:type="dxa"/>
          </w:tcPr>
          <w:p w:rsidR="003D1D7A" w:rsidRPr="003D1D7A" w:rsidRDefault="003D1D7A" w:rsidP="003D1D7A">
            <w:pPr>
              <w:suppressAutoHyphens/>
              <w:jc w:val="center"/>
              <w:rPr>
                <w:sz w:val="28"/>
                <w:szCs w:val="28"/>
              </w:rPr>
            </w:pPr>
            <w:r w:rsidRPr="003D1D7A">
              <w:rPr>
                <w:sz w:val="28"/>
                <w:szCs w:val="28"/>
              </w:rPr>
              <w:t>процентов</w:t>
            </w:r>
          </w:p>
        </w:tc>
      </w:tr>
      <w:tr w:rsidR="003D1D7A" w:rsidRPr="003D1D7A" w:rsidTr="003D1D7A">
        <w:tc>
          <w:tcPr>
            <w:tcW w:w="3961" w:type="dxa"/>
          </w:tcPr>
          <w:p w:rsidR="003D1D7A" w:rsidRPr="003D1D7A" w:rsidRDefault="003D1D7A" w:rsidP="003D1D7A">
            <w:pPr>
              <w:suppressAutoHyphens/>
              <w:jc w:val="both"/>
              <w:rPr>
                <w:sz w:val="28"/>
                <w:szCs w:val="28"/>
              </w:rPr>
            </w:pPr>
            <w:r w:rsidRPr="003D1D7A">
              <w:rPr>
                <w:sz w:val="28"/>
                <w:szCs w:val="28"/>
              </w:rPr>
              <w:t>Всего расходов</w:t>
            </w:r>
          </w:p>
        </w:tc>
        <w:tc>
          <w:tcPr>
            <w:tcW w:w="1464" w:type="dxa"/>
          </w:tcPr>
          <w:p w:rsidR="003D1D7A" w:rsidRPr="003D1D7A" w:rsidRDefault="003D1D7A" w:rsidP="003D1D7A">
            <w:pPr>
              <w:jc w:val="center"/>
              <w:rPr>
                <w:sz w:val="28"/>
                <w:szCs w:val="28"/>
              </w:rPr>
            </w:pPr>
            <w:r w:rsidRPr="003D1D7A">
              <w:rPr>
                <w:sz w:val="28"/>
                <w:szCs w:val="28"/>
              </w:rPr>
              <w:t>69 085,8</w:t>
            </w:r>
          </w:p>
        </w:tc>
        <w:tc>
          <w:tcPr>
            <w:tcW w:w="1465" w:type="dxa"/>
          </w:tcPr>
          <w:p w:rsidR="003D1D7A" w:rsidRPr="003D1D7A" w:rsidRDefault="003D1D7A" w:rsidP="003D1D7A">
            <w:pPr>
              <w:jc w:val="center"/>
              <w:rPr>
                <w:sz w:val="28"/>
                <w:szCs w:val="28"/>
              </w:rPr>
            </w:pPr>
            <w:r w:rsidRPr="003D1D7A">
              <w:rPr>
                <w:sz w:val="28"/>
                <w:szCs w:val="28"/>
              </w:rPr>
              <w:t>100,0</w:t>
            </w:r>
          </w:p>
        </w:tc>
        <w:tc>
          <w:tcPr>
            <w:tcW w:w="1556" w:type="dxa"/>
          </w:tcPr>
          <w:p w:rsidR="003D1D7A" w:rsidRPr="003D1D7A" w:rsidRDefault="006D5718" w:rsidP="006D5718">
            <w:pPr>
              <w:suppressAutoHyphens/>
              <w:jc w:val="center"/>
              <w:rPr>
                <w:sz w:val="28"/>
                <w:szCs w:val="28"/>
              </w:rPr>
            </w:pPr>
            <w:r>
              <w:rPr>
                <w:sz w:val="28"/>
                <w:szCs w:val="28"/>
              </w:rPr>
              <w:t>68 618,0</w:t>
            </w:r>
          </w:p>
        </w:tc>
        <w:tc>
          <w:tcPr>
            <w:tcW w:w="1465" w:type="dxa"/>
          </w:tcPr>
          <w:p w:rsidR="003D1D7A" w:rsidRPr="003D1D7A" w:rsidRDefault="003D1D7A" w:rsidP="003D1D7A">
            <w:pPr>
              <w:suppressAutoHyphens/>
              <w:jc w:val="center"/>
              <w:rPr>
                <w:sz w:val="28"/>
                <w:szCs w:val="28"/>
              </w:rPr>
            </w:pPr>
            <w:r w:rsidRPr="003D1D7A">
              <w:rPr>
                <w:sz w:val="28"/>
                <w:szCs w:val="28"/>
              </w:rPr>
              <w:t>100,0</w:t>
            </w:r>
          </w:p>
        </w:tc>
      </w:tr>
      <w:tr w:rsidR="003D1D7A" w:rsidRPr="003D1D7A" w:rsidTr="003D1D7A">
        <w:tc>
          <w:tcPr>
            <w:tcW w:w="3961" w:type="dxa"/>
          </w:tcPr>
          <w:p w:rsidR="003D1D7A" w:rsidRPr="003D1D7A" w:rsidRDefault="003D1D7A" w:rsidP="003D1D7A">
            <w:pPr>
              <w:suppressAutoHyphens/>
              <w:jc w:val="both"/>
              <w:rPr>
                <w:sz w:val="28"/>
                <w:szCs w:val="28"/>
              </w:rPr>
            </w:pPr>
            <w:r w:rsidRPr="003D1D7A">
              <w:rPr>
                <w:sz w:val="28"/>
                <w:szCs w:val="28"/>
              </w:rPr>
              <w:t>Оплата труда</w:t>
            </w:r>
          </w:p>
        </w:tc>
        <w:tc>
          <w:tcPr>
            <w:tcW w:w="1464" w:type="dxa"/>
          </w:tcPr>
          <w:p w:rsidR="003D1D7A" w:rsidRPr="003D1D7A" w:rsidRDefault="003D1D7A" w:rsidP="003D1D7A">
            <w:pPr>
              <w:jc w:val="center"/>
              <w:rPr>
                <w:sz w:val="28"/>
                <w:szCs w:val="28"/>
              </w:rPr>
            </w:pPr>
            <w:r w:rsidRPr="003D1D7A">
              <w:rPr>
                <w:sz w:val="28"/>
                <w:szCs w:val="28"/>
              </w:rPr>
              <w:t>43 044,6</w:t>
            </w:r>
          </w:p>
        </w:tc>
        <w:tc>
          <w:tcPr>
            <w:tcW w:w="1465" w:type="dxa"/>
          </w:tcPr>
          <w:p w:rsidR="003D1D7A" w:rsidRPr="003D1D7A" w:rsidRDefault="003D1D7A" w:rsidP="003D1D7A">
            <w:pPr>
              <w:jc w:val="center"/>
              <w:rPr>
                <w:sz w:val="28"/>
                <w:szCs w:val="28"/>
              </w:rPr>
            </w:pPr>
            <w:r w:rsidRPr="003D1D7A">
              <w:rPr>
                <w:sz w:val="28"/>
                <w:szCs w:val="28"/>
              </w:rPr>
              <w:t>62,3</w:t>
            </w:r>
          </w:p>
        </w:tc>
        <w:tc>
          <w:tcPr>
            <w:tcW w:w="1556" w:type="dxa"/>
          </w:tcPr>
          <w:p w:rsidR="003D1D7A" w:rsidRPr="003D1D7A" w:rsidRDefault="006D5718" w:rsidP="003D1D7A">
            <w:pPr>
              <w:suppressAutoHyphens/>
              <w:jc w:val="center"/>
              <w:rPr>
                <w:sz w:val="28"/>
                <w:szCs w:val="28"/>
              </w:rPr>
            </w:pPr>
            <w:r>
              <w:rPr>
                <w:sz w:val="28"/>
                <w:szCs w:val="28"/>
              </w:rPr>
              <w:t>42 854,1</w:t>
            </w:r>
          </w:p>
        </w:tc>
        <w:tc>
          <w:tcPr>
            <w:tcW w:w="1465" w:type="dxa"/>
          </w:tcPr>
          <w:p w:rsidR="003D1D7A" w:rsidRPr="003D1D7A" w:rsidRDefault="003D1D7A" w:rsidP="006D5718">
            <w:pPr>
              <w:suppressAutoHyphens/>
              <w:jc w:val="center"/>
              <w:rPr>
                <w:sz w:val="28"/>
                <w:szCs w:val="28"/>
              </w:rPr>
            </w:pPr>
            <w:r w:rsidRPr="003D1D7A">
              <w:rPr>
                <w:sz w:val="28"/>
                <w:szCs w:val="28"/>
              </w:rPr>
              <w:t>62,</w:t>
            </w:r>
            <w:r w:rsidR="006D5718">
              <w:rPr>
                <w:sz w:val="28"/>
                <w:szCs w:val="28"/>
              </w:rPr>
              <w:t>4</w:t>
            </w:r>
          </w:p>
        </w:tc>
      </w:tr>
      <w:tr w:rsidR="003D1D7A" w:rsidRPr="003D1D7A" w:rsidTr="003D1D7A">
        <w:tc>
          <w:tcPr>
            <w:tcW w:w="3961" w:type="dxa"/>
          </w:tcPr>
          <w:p w:rsidR="003D1D7A" w:rsidRPr="003D1D7A" w:rsidRDefault="003D1D7A" w:rsidP="003D1D7A">
            <w:pPr>
              <w:suppressAutoHyphens/>
              <w:jc w:val="both"/>
              <w:rPr>
                <w:sz w:val="28"/>
                <w:szCs w:val="28"/>
              </w:rPr>
            </w:pPr>
            <w:r w:rsidRPr="003D1D7A">
              <w:rPr>
                <w:sz w:val="28"/>
                <w:szCs w:val="28"/>
              </w:rPr>
              <w:t>Приобретение оборудования</w:t>
            </w:r>
          </w:p>
        </w:tc>
        <w:tc>
          <w:tcPr>
            <w:tcW w:w="1464" w:type="dxa"/>
          </w:tcPr>
          <w:p w:rsidR="003D1D7A" w:rsidRPr="003D1D7A" w:rsidRDefault="003D1D7A" w:rsidP="003D1D7A">
            <w:pPr>
              <w:jc w:val="center"/>
              <w:rPr>
                <w:sz w:val="28"/>
                <w:szCs w:val="28"/>
              </w:rPr>
            </w:pPr>
            <w:r w:rsidRPr="003D1D7A">
              <w:rPr>
                <w:sz w:val="28"/>
                <w:szCs w:val="28"/>
              </w:rPr>
              <w:t>1064,9</w:t>
            </w:r>
          </w:p>
        </w:tc>
        <w:tc>
          <w:tcPr>
            <w:tcW w:w="1465" w:type="dxa"/>
          </w:tcPr>
          <w:p w:rsidR="003D1D7A" w:rsidRPr="003D1D7A" w:rsidRDefault="003D1D7A" w:rsidP="003D1D7A">
            <w:pPr>
              <w:jc w:val="center"/>
              <w:rPr>
                <w:sz w:val="28"/>
                <w:szCs w:val="28"/>
              </w:rPr>
            </w:pPr>
            <w:r w:rsidRPr="003D1D7A">
              <w:rPr>
                <w:sz w:val="28"/>
                <w:szCs w:val="28"/>
              </w:rPr>
              <w:t>1,5</w:t>
            </w:r>
          </w:p>
        </w:tc>
        <w:tc>
          <w:tcPr>
            <w:tcW w:w="1556" w:type="dxa"/>
          </w:tcPr>
          <w:p w:rsidR="003D1D7A" w:rsidRPr="003D1D7A" w:rsidRDefault="00672F19" w:rsidP="003D1D7A">
            <w:pPr>
              <w:suppressAutoHyphens/>
              <w:jc w:val="center"/>
              <w:rPr>
                <w:sz w:val="28"/>
                <w:szCs w:val="28"/>
              </w:rPr>
            </w:pPr>
            <w:r>
              <w:rPr>
                <w:sz w:val="28"/>
                <w:szCs w:val="28"/>
              </w:rPr>
              <w:t>1388,2</w:t>
            </w:r>
          </w:p>
        </w:tc>
        <w:tc>
          <w:tcPr>
            <w:tcW w:w="1465" w:type="dxa"/>
          </w:tcPr>
          <w:p w:rsidR="003D1D7A" w:rsidRPr="003D1D7A" w:rsidRDefault="00672F19" w:rsidP="003D1D7A">
            <w:pPr>
              <w:suppressAutoHyphens/>
              <w:jc w:val="center"/>
              <w:rPr>
                <w:sz w:val="28"/>
                <w:szCs w:val="28"/>
              </w:rPr>
            </w:pPr>
            <w:r>
              <w:rPr>
                <w:sz w:val="28"/>
                <w:szCs w:val="28"/>
              </w:rPr>
              <w:t>2,0</w:t>
            </w:r>
          </w:p>
        </w:tc>
      </w:tr>
      <w:tr w:rsidR="003D1D7A" w:rsidRPr="003D1D7A" w:rsidTr="003D1D7A">
        <w:tc>
          <w:tcPr>
            <w:tcW w:w="3961" w:type="dxa"/>
          </w:tcPr>
          <w:p w:rsidR="003D1D7A" w:rsidRPr="003D1D7A" w:rsidRDefault="003D1D7A" w:rsidP="003D1D7A">
            <w:pPr>
              <w:suppressAutoHyphens/>
              <w:jc w:val="both"/>
              <w:rPr>
                <w:sz w:val="28"/>
                <w:szCs w:val="28"/>
              </w:rPr>
            </w:pPr>
            <w:r w:rsidRPr="003D1D7A">
              <w:rPr>
                <w:sz w:val="28"/>
                <w:szCs w:val="28"/>
              </w:rPr>
              <w:t>Приобретение медикаментов и расходных материалов</w:t>
            </w:r>
          </w:p>
        </w:tc>
        <w:tc>
          <w:tcPr>
            <w:tcW w:w="1464" w:type="dxa"/>
          </w:tcPr>
          <w:p w:rsidR="003D1D7A" w:rsidRPr="003D1D7A" w:rsidRDefault="003D1D7A" w:rsidP="003D1D7A">
            <w:pPr>
              <w:jc w:val="center"/>
              <w:rPr>
                <w:sz w:val="28"/>
                <w:szCs w:val="28"/>
              </w:rPr>
            </w:pPr>
            <w:r w:rsidRPr="003D1D7A">
              <w:rPr>
                <w:sz w:val="28"/>
                <w:szCs w:val="28"/>
              </w:rPr>
              <w:t>13 092,5</w:t>
            </w:r>
          </w:p>
        </w:tc>
        <w:tc>
          <w:tcPr>
            <w:tcW w:w="1465" w:type="dxa"/>
          </w:tcPr>
          <w:p w:rsidR="003D1D7A" w:rsidRPr="003D1D7A" w:rsidRDefault="003D1D7A" w:rsidP="003D1D7A">
            <w:pPr>
              <w:jc w:val="center"/>
              <w:rPr>
                <w:sz w:val="28"/>
                <w:szCs w:val="28"/>
              </w:rPr>
            </w:pPr>
            <w:r w:rsidRPr="003D1D7A">
              <w:rPr>
                <w:sz w:val="28"/>
                <w:szCs w:val="28"/>
              </w:rPr>
              <w:t>19,0</w:t>
            </w:r>
          </w:p>
        </w:tc>
        <w:tc>
          <w:tcPr>
            <w:tcW w:w="1556" w:type="dxa"/>
          </w:tcPr>
          <w:p w:rsidR="003D1D7A" w:rsidRPr="003D1D7A" w:rsidRDefault="00672F19" w:rsidP="003D1D7A">
            <w:pPr>
              <w:suppressAutoHyphens/>
              <w:jc w:val="center"/>
              <w:rPr>
                <w:sz w:val="28"/>
                <w:szCs w:val="28"/>
              </w:rPr>
            </w:pPr>
            <w:r>
              <w:rPr>
                <w:sz w:val="28"/>
                <w:szCs w:val="28"/>
              </w:rPr>
              <w:t>11 437,5</w:t>
            </w:r>
          </w:p>
        </w:tc>
        <w:tc>
          <w:tcPr>
            <w:tcW w:w="1465" w:type="dxa"/>
          </w:tcPr>
          <w:p w:rsidR="003D1D7A" w:rsidRPr="003D1D7A" w:rsidRDefault="00672F19" w:rsidP="003D1D7A">
            <w:pPr>
              <w:suppressAutoHyphens/>
              <w:jc w:val="center"/>
              <w:rPr>
                <w:sz w:val="28"/>
                <w:szCs w:val="28"/>
              </w:rPr>
            </w:pPr>
            <w:r>
              <w:rPr>
                <w:sz w:val="28"/>
                <w:szCs w:val="28"/>
              </w:rPr>
              <w:t>16,7</w:t>
            </w:r>
          </w:p>
        </w:tc>
      </w:tr>
      <w:tr w:rsidR="003D1D7A" w:rsidRPr="003D1D7A" w:rsidTr="003D1D7A">
        <w:tc>
          <w:tcPr>
            <w:tcW w:w="3961" w:type="dxa"/>
          </w:tcPr>
          <w:p w:rsidR="003D1D7A" w:rsidRPr="003D1D7A" w:rsidRDefault="003D1D7A" w:rsidP="003D1D7A">
            <w:pPr>
              <w:suppressAutoHyphens/>
              <w:jc w:val="both"/>
              <w:rPr>
                <w:sz w:val="28"/>
                <w:szCs w:val="28"/>
              </w:rPr>
            </w:pPr>
            <w:r w:rsidRPr="003D1D7A">
              <w:rPr>
                <w:sz w:val="28"/>
                <w:szCs w:val="28"/>
              </w:rPr>
              <w:t>Питание</w:t>
            </w:r>
          </w:p>
        </w:tc>
        <w:tc>
          <w:tcPr>
            <w:tcW w:w="1464" w:type="dxa"/>
          </w:tcPr>
          <w:p w:rsidR="003D1D7A" w:rsidRPr="003D1D7A" w:rsidRDefault="003D1D7A" w:rsidP="003D1D7A">
            <w:pPr>
              <w:jc w:val="center"/>
              <w:rPr>
                <w:sz w:val="28"/>
                <w:szCs w:val="28"/>
              </w:rPr>
            </w:pPr>
            <w:r w:rsidRPr="003D1D7A">
              <w:rPr>
                <w:sz w:val="28"/>
                <w:szCs w:val="28"/>
              </w:rPr>
              <w:t>865,0</w:t>
            </w:r>
          </w:p>
        </w:tc>
        <w:tc>
          <w:tcPr>
            <w:tcW w:w="1465" w:type="dxa"/>
          </w:tcPr>
          <w:p w:rsidR="003D1D7A" w:rsidRPr="003D1D7A" w:rsidRDefault="003D1D7A" w:rsidP="003D1D7A">
            <w:pPr>
              <w:jc w:val="center"/>
              <w:rPr>
                <w:sz w:val="28"/>
                <w:szCs w:val="28"/>
              </w:rPr>
            </w:pPr>
            <w:r w:rsidRPr="003D1D7A">
              <w:rPr>
                <w:sz w:val="28"/>
                <w:szCs w:val="28"/>
              </w:rPr>
              <w:t>1,3</w:t>
            </w:r>
          </w:p>
        </w:tc>
        <w:tc>
          <w:tcPr>
            <w:tcW w:w="1556" w:type="dxa"/>
          </w:tcPr>
          <w:p w:rsidR="003D1D7A" w:rsidRPr="003D1D7A" w:rsidRDefault="00672F19" w:rsidP="003D1D7A">
            <w:pPr>
              <w:suppressAutoHyphens/>
              <w:jc w:val="center"/>
              <w:rPr>
                <w:sz w:val="28"/>
                <w:szCs w:val="28"/>
              </w:rPr>
            </w:pPr>
            <w:r>
              <w:rPr>
                <w:sz w:val="28"/>
                <w:szCs w:val="28"/>
              </w:rPr>
              <w:t>853,7</w:t>
            </w:r>
          </w:p>
        </w:tc>
        <w:tc>
          <w:tcPr>
            <w:tcW w:w="1465" w:type="dxa"/>
          </w:tcPr>
          <w:p w:rsidR="003D1D7A" w:rsidRPr="003D1D7A" w:rsidRDefault="00672F19" w:rsidP="003D1D7A">
            <w:pPr>
              <w:suppressAutoHyphens/>
              <w:jc w:val="center"/>
              <w:rPr>
                <w:sz w:val="28"/>
                <w:szCs w:val="28"/>
              </w:rPr>
            </w:pPr>
            <w:r>
              <w:rPr>
                <w:sz w:val="28"/>
                <w:szCs w:val="28"/>
              </w:rPr>
              <w:t>1,2</w:t>
            </w:r>
          </w:p>
        </w:tc>
      </w:tr>
      <w:tr w:rsidR="003D1D7A" w:rsidRPr="003D1D7A" w:rsidTr="003D1D7A">
        <w:tc>
          <w:tcPr>
            <w:tcW w:w="3961" w:type="dxa"/>
          </w:tcPr>
          <w:p w:rsidR="003D1D7A" w:rsidRPr="003D1D7A" w:rsidRDefault="003D1D7A" w:rsidP="003D1D7A">
            <w:pPr>
              <w:suppressAutoHyphens/>
              <w:jc w:val="both"/>
              <w:rPr>
                <w:sz w:val="28"/>
                <w:szCs w:val="28"/>
              </w:rPr>
            </w:pPr>
            <w:r w:rsidRPr="003D1D7A">
              <w:rPr>
                <w:sz w:val="28"/>
                <w:szCs w:val="28"/>
              </w:rPr>
              <w:t>Коммунальные расходы</w:t>
            </w:r>
          </w:p>
        </w:tc>
        <w:tc>
          <w:tcPr>
            <w:tcW w:w="1464" w:type="dxa"/>
          </w:tcPr>
          <w:p w:rsidR="003D1D7A" w:rsidRPr="003D1D7A" w:rsidRDefault="003D1D7A" w:rsidP="003D1D7A">
            <w:pPr>
              <w:jc w:val="center"/>
              <w:rPr>
                <w:sz w:val="28"/>
                <w:szCs w:val="28"/>
              </w:rPr>
            </w:pPr>
            <w:r w:rsidRPr="003D1D7A">
              <w:rPr>
                <w:sz w:val="28"/>
                <w:szCs w:val="28"/>
              </w:rPr>
              <w:t>2203,3</w:t>
            </w:r>
          </w:p>
        </w:tc>
        <w:tc>
          <w:tcPr>
            <w:tcW w:w="1465" w:type="dxa"/>
          </w:tcPr>
          <w:p w:rsidR="003D1D7A" w:rsidRPr="003D1D7A" w:rsidRDefault="003D1D7A" w:rsidP="003D1D7A">
            <w:pPr>
              <w:jc w:val="center"/>
              <w:rPr>
                <w:sz w:val="28"/>
                <w:szCs w:val="28"/>
              </w:rPr>
            </w:pPr>
            <w:r w:rsidRPr="003D1D7A">
              <w:rPr>
                <w:sz w:val="28"/>
                <w:szCs w:val="28"/>
              </w:rPr>
              <w:t>3,2</w:t>
            </w:r>
          </w:p>
        </w:tc>
        <w:tc>
          <w:tcPr>
            <w:tcW w:w="1556" w:type="dxa"/>
          </w:tcPr>
          <w:p w:rsidR="003D1D7A" w:rsidRPr="003D1D7A" w:rsidRDefault="00672F19" w:rsidP="003D1D7A">
            <w:pPr>
              <w:suppressAutoHyphens/>
              <w:jc w:val="center"/>
              <w:rPr>
                <w:sz w:val="28"/>
                <w:szCs w:val="28"/>
              </w:rPr>
            </w:pPr>
            <w:r>
              <w:rPr>
                <w:sz w:val="28"/>
                <w:szCs w:val="28"/>
              </w:rPr>
              <w:t>2390,7</w:t>
            </w:r>
          </w:p>
        </w:tc>
        <w:tc>
          <w:tcPr>
            <w:tcW w:w="1465" w:type="dxa"/>
          </w:tcPr>
          <w:p w:rsidR="003D1D7A" w:rsidRPr="003D1D7A" w:rsidRDefault="00672F19" w:rsidP="003D1D7A">
            <w:pPr>
              <w:suppressAutoHyphens/>
              <w:jc w:val="center"/>
              <w:rPr>
                <w:sz w:val="28"/>
                <w:szCs w:val="28"/>
              </w:rPr>
            </w:pPr>
            <w:r>
              <w:rPr>
                <w:sz w:val="28"/>
                <w:szCs w:val="28"/>
              </w:rPr>
              <w:t>3,5</w:t>
            </w:r>
          </w:p>
        </w:tc>
      </w:tr>
    </w:tbl>
    <w:p w:rsidR="003D1D7A" w:rsidRPr="003D1D7A" w:rsidRDefault="003D1D7A" w:rsidP="003D1D7A">
      <w:pPr>
        <w:autoSpaceDE w:val="0"/>
        <w:autoSpaceDN w:val="0"/>
        <w:adjustRightInd w:val="0"/>
        <w:ind w:firstLine="709"/>
        <w:jc w:val="both"/>
        <w:outlineLvl w:val="1"/>
        <w:rPr>
          <w:rFonts w:eastAsia="Calibri"/>
          <w:sz w:val="28"/>
          <w:szCs w:val="28"/>
          <w:lang w:eastAsia="en-US"/>
        </w:rPr>
      </w:pPr>
    </w:p>
    <w:p w:rsidR="001637D9" w:rsidRPr="001904FB" w:rsidRDefault="001637D9" w:rsidP="001E3D8A">
      <w:pPr>
        <w:suppressAutoHyphens/>
        <w:jc w:val="center"/>
        <w:rPr>
          <w:color w:val="FF0000"/>
          <w:sz w:val="28"/>
          <w:szCs w:val="28"/>
        </w:rPr>
      </w:pPr>
    </w:p>
    <w:p w:rsidR="00DC30EF" w:rsidRPr="001904FB" w:rsidRDefault="00DC30EF" w:rsidP="001E3D8A">
      <w:pPr>
        <w:suppressAutoHyphens/>
        <w:jc w:val="center"/>
        <w:rPr>
          <w:color w:val="FF0000"/>
          <w:sz w:val="20"/>
          <w:szCs w:val="20"/>
        </w:rPr>
      </w:pPr>
      <w:r w:rsidRPr="001904FB">
        <w:rPr>
          <w:noProof/>
          <w:color w:val="FF0000"/>
          <w:sz w:val="20"/>
          <w:szCs w:val="20"/>
        </w:rPr>
        <w:drawing>
          <wp:inline distT="0" distB="0" distL="0" distR="0" wp14:anchorId="4A9DA7D9" wp14:editId="1D3D0EEB">
            <wp:extent cx="5791200" cy="3895725"/>
            <wp:effectExtent l="0" t="0" r="0" b="9525"/>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1637D9" w:rsidRPr="001904FB" w:rsidRDefault="001637D9" w:rsidP="001E3D8A">
      <w:pPr>
        <w:suppressAutoHyphens/>
        <w:jc w:val="center"/>
        <w:rPr>
          <w:color w:val="FF0000"/>
          <w:sz w:val="28"/>
          <w:szCs w:val="28"/>
        </w:rPr>
      </w:pPr>
    </w:p>
    <w:p w:rsidR="007B780F" w:rsidRPr="00D15EF1" w:rsidRDefault="005519D0" w:rsidP="00D15EF1">
      <w:pPr>
        <w:suppressAutoHyphens/>
        <w:jc w:val="center"/>
        <w:rPr>
          <w:sz w:val="28"/>
          <w:szCs w:val="28"/>
        </w:rPr>
      </w:pPr>
      <w:r w:rsidRPr="00EC5B83">
        <w:rPr>
          <w:sz w:val="28"/>
          <w:szCs w:val="28"/>
        </w:rPr>
        <w:t>Рис. 4</w:t>
      </w:r>
    </w:p>
    <w:p w:rsidR="00EC5B83" w:rsidRPr="00EC5B83" w:rsidRDefault="00A15821" w:rsidP="00D15EF1">
      <w:pPr>
        <w:suppressAutoHyphens/>
        <w:autoSpaceDE w:val="0"/>
        <w:autoSpaceDN w:val="0"/>
        <w:adjustRightInd w:val="0"/>
        <w:ind w:firstLine="709"/>
        <w:jc w:val="both"/>
        <w:rPr>
          <w:sz w:val="28"/>
          <w:szCs w:val="28"/>
        </w:rPr>
      </w:pPr>
      <w:r w:rsidRPr="00EC5B83">
        <w:rPr>
          <w:sz w:val="28"/>
          <w:szCs w:val="28"/>
        </w:rPr>
        <w:t xml:space="preserve">Расходы по условиям оказания медицинской помощи в 2017 году в соответствии с кассовыми расходами на выполнение Территориальной программы </w:t>
      </w:r>
      <w:r w:rsidR="00EC5B83" w:rsidRPr="00EC5B83">
        <w:rPr>
          <w:sz w:val="28"/>
          <w:szCs w:val="28"/>
        </w:rPr>
        <w:t>представлены в таблице 7.</w:t>
      </w:r>
    </w:p>
    <w:p w:rsidR="00A15821" w:rsidRPr="00EC5B83" w:rsidRDefault="00A15821" w:rsidP="000B2BBC">
      <w:pPr>
        <w:keepNext/>
        <w:keepLines/>
        <w:suppressAutoHyphens/>
        <w:autoSpaceDE w:val="0"/>
        <w:autoSpaceDN w:val="0"/>
        <w:adjustRightInd w:val="0"/>
        <w:ind w:firstLine="709"/>
        <w:jc w:val="right"/>
        <w:rPr>
          <w:sz w:val="28"/>
          <w:szCs w:val="28"/>
        </w:rPr>
      </w:pPr>
      <w:r w:rsidRPr="00EC5B83">
        <w:rPr>
          <w:sz w:val="28"/>
          <w:szCs w:val="28"/>
        </w:rPr>
        <w:t xml:space="preserve">Таблица </w:t>
      </w:r>
      <w:r w:rsidR="00EC5B83" w:rsidRPr="00EC5B83">
        <w:rPr>
          <w:sz w:val="28"/>
          <w:szCs w:val="28"/>
        </w:rPr>
        <w:t>7</w:t>
      </w:r>
    </w:p>
    <w:p w:rsidR="00A15821" w:rsidRPr="00EC5B83" w:rsidRDefault="00A15821" w:rsidP="000B2BBC">
      <w:pPr>
        <w:keepNext/>
        <w:keepLines/>
        <w:suppressAutoHyphens/>
        <w:autoSpaceDE w:val="0"/>
        <w:autoSpaceDN w:val="0"/>
        <w:adjustRightInd w:val="0"/>
        <w:ind w:firstLine="709"/>
        <w:jc w:val="center"/>
        <w:rPr>
          <w:sz w:val="28"/>
          <w:szCs w:val="28"/>
        </w:rPr>
      </w:pPr>
    </w:p>
    <w:p w:rsidR="00A15821" w:rsidRPr="00EC5B83" w:rsidRDefault="00A15821" w:rsidP="000B2BBC">
      <w:pPr>
        <w:keepNext/>
        <w:keepLines/>
        <w:suppressAutoHyphens/>
        <w:autoSpaceDE w:val="0"/>
        <w:autoSpaceDN w:val="0"/>
        <w:adjustRightInd w:val="0"/>
        <w:ind w:firstLine="709"/>
        <w:jc w:val="center"/>
        <w:rPr>
          <w:sz w:val="28"/>
          <w:szCs w:val="28"/>
        </w:rPr>
      </w:pPr>
      <w:r w:rsidRPr="00EC5B83">
        <w:rPr>
          <w:sz w:val="28"/>
          <w:szCs w:val="28"/>
        </w:rPr>
        <w:t>Кассовое исполнение расходов по условиям оказания медицинской помощи в 2017 году</w:t>
      </w:r>
    </w:p>
    <w:p w:rsidR="00A15821" w:rsidRPr="00EC5B83" w:rsidRDefault="00A15821" w:rsidP="00A15821">
      <w:pPr>
        <w:suppressAutoHyphens/>
        <w:autoSpaceDE w:val="0"/>
        <w:autoSpaceDN w:val="0"/>
        <w:adjustRightInd w:val="0"/>
        <w:ind w:firstLine="709"/>
        <w:jc w:val="right"/>
        <w:rPr>
          <w:sz w:val="28"/>
          <w:szCs w:val="28"/>
        </w:rPr>
      </w:pPr>
    </w:p>
    <w:tbl>
      <w:tblPr>
        <w:tblStyle w:val="af5"/>
        <w:tblW w:w="10060" w:type="dxa"/>
        <w:tblLook w:val="04A0" w:firstRow="1" w:lastRow="0" w:firstColumn="1" w:lastColumn="0" w:noHBand="0" w:noVBand="1"/>
      </w:tblPr>
      <w:tblGrid>
        <w:gridCol w:w="4248"/>
        <w:gridCol w:w="2268"/>
        <w:gridCol w:w="1701"/>
        <w:gridCol w:w="1843"/>
      </w:tblGrid>
      <w:tr w:rsidR="00A15821" w:rsidRPr="00EC5B83" w:rsidTr="009B6357">
        <w:tc>
          <w:tcPr>
            <w:tcW w:w="4248" w:type="dxa"/>
          </w:tcPr>
          <w:p w:rsidR="00A15821" w:rsidRPr="00EC5B83" w:rsidRDefault="00A15821" w:rsidP="009B6357">
            <w:pPr>
              <w:suppressAutoHyphens/>
              <w:autoSpaceDE w:val="0"/>
              <w:autoSpaceDN w:val="0"/>
              <w:adjustRightInd w:val="0"/>
              <w:jc w:val="center"/>
              <w:rPr>
                <w:sz w:val="28"/>
                <w:szCs w:val="28"/>
              </w:rPr>
            </w:pPr>
            <w:r w:rsidRPr="00EC5B83">
              <w:rPr>
                <w:sz w:val="28"/>
                <w:szCs w:val="28"/>
              </w:rPr>
              <w:t>Условия оказания медицинской помощи</w:t>
            </w:r>
          </w:p>
        </w:tc>
        <w:tc>
          <w:tcPr>
            <w:tcW w:w="2268" w:type="dxa"/>
          </w:tcPr>
          <w:p w:rsidR="00A15821" w:rsidRPr="00EC5B83" w:rsidRDefault="00A15821" w:rsidP="009B6357">
            <w:pPr>
              <w:suppressAutoHyphens/>
              <w:autoSpaceDE w:val="0"/>
              <w:autoSpaceDN w:val="0"/>
              <w:adjustRightInd w:val="0"/>
              <w:jc w:val="center"/>
              <w:rPr>
                <w:sz w:val="28"/>
                <w:szCs w:val="28"/>
              </w:rPr>
            </w:pPr>
            <w:r w:rsidRPr="00EC5B83">
              <w:rPr>
                <w:sz w:val="28"/>
                <w:szCs w:val="28"/>
              </w:rPr>
              <w:t>План, тыс. руб.</w:t>
            </w:r>
          </w:p>
        </w:tc>
        <w:tc>
          <w:tcPr>
            <w:tcW w:w="1701" w:type="dxa"/>
          </w:tcPr>
          <w:p w:rsidR="00A15821" w:rsidRPr="00EC5B83" w:rsidRDefault="00A15821" w:rsidP="009B6357">
            <w:pPr>
              <w:suppressAutoHyphens/>
              <w:autoSpaceDE w:val="0"/>
              <w:autoSpaceDN w:val="0"/>
              <w:adjustRightInd w:val="0"/>
              <w:jc w:val="center"/>
              <w:rPr>
                <w:sz w:val="28"/>
                <w:szCs w:val="28"/>
              </w:rPr>
            </w:pPr>
            <w:r w:rsidRPr="00EC5B83">
              <w:rPr>
                <w:sz w:val="28"/>
                <w:szCs w:val="28"/>
              </w:rPr>
              <w:t>Кассовое исполнение, тыс. руб.</w:t>
            </w:r>
          </w:p>
        </w:tc>
        <w:tc>
          <w:tcPr>
            <w:tcW w:w="1843" w:type="dxa"/>
          </w:tcPr>
          <w:p w:rsidR="00A15821" w:rsidRPr="00EC5B83" w:rsidRDefault="00A15821" w:rsidP="009B6357">
            <w:pPr>
              <w:suppressAutoHyphens/>
              <w:autoSpaceDE w:val="0"/>
              <w:autoSpaceDN w:val="0"/>
              <w:adjustRightInd w:val="0"/>
              <w:jc w:val="center"/>
              <w:rPr>
                <w:sz w:val="28"/>
                <w:szCs w:val="28"/>
              </w:rPr>
            </w:pPr>
            <w:r w:rsidRPr="00EC5B83">
              <w:rPr>
                <w:sz w:val="28"/>
                <w:szCs w:val="28"/>
              </w:rPr>
              <w:t>Процент исполнения, %</w:t>
            </w:r>
          </w:p>
        </w:tc>
      </w:tr>
      <w:tr w:rsidR="00A15821" w:rsidRPr="00EC5B83" w:rsidTr="009B6357">
        <w:tc>
          <w:tcPr>
            <w:tcW w:w="4248" w:type="dxa"/>
          </w:tcPr>
          <w:p w:rsidR="00A15821" w:rsidRPr="00EC5B83" w:rsidRDefault="00A15821" w:rsidP="009B6357">
            <w:pPr>
              <w:suppressAutoHyphens/>
              <w:autoSpaceDE w:val="0"/>
              <w:autoSpaceDN w:val="0"/>
              <w:adjustRightInd w:val="0"/>
              <w:jc w:val="both"/>
              <w:rPr>
                <w:sz w:val="28"/>
                <w:szCs w:val="28"/>
              </w:rPr>
            </w:pPr>
            <w:r w:rsidRPr="00EC5B83">
              <w:rPr>
                <w:sz w:val="28"/>
                <w:szCs w:val="28"/>
              </w:rPr>
              <w:t>Скорая медицинская помощь</w:t>
            </w:r>
          </w:p>
        </w:tc>
        <w:tc>
          <w:tcPr>
            <w:tcW w:w="2268" w:type="dxa"/>
          </w:tcPr>
          <w:p w:rsidR="00A15821" w:rsidRPr="00EC5B83" w:rsidRDefault="00A15821" w:rsidP="009B6357">
            <w:pPr>
              <w:suppressAutoHyphens/>
              <w:autoSpaceDE w:val="0"/>
              <w:autoSpaceDN w:val="0"/>
              <w:adjustRightInd w:val="0"/>
              <w:jc w:val="center"/>
              <w:rPr>
                <w:sz w:val="28"/>
                <w:szCs w:val="28"/>
              </w:rPr>
            </w:pPr>
            <w:r w:rsidRPr="00EC5B83">
              <w:rPr>
                <w:sz w:val="28"/>
                <w:szCs w:val="28"/>
              </w:rPr>
              <w:t>482 039,7</w:t>
            </w:r>
          </w:p>
        </w:tc>
        <w:tc>
          <w:tcPr>
            <w:tcW w:w="1701" w:type="dxa"/>
          </w:tcPr>
          <w:p w:rsidR="00A15821" w:rsidRPr="00EC5B83" w:rsidRDefault="00A15821" w:rsidP="009B6357">
            <w:pPr>
              <w:suppressAutoHyphens/>
              <w:autoSpaceDE w:val="0"/>
              <w:autoSpaceDN w:val="0"/>
              <w:adjustRightInd w:val="0"/>
              <w:jc w:val="center"/>
              <w:rPr>
                <w:sz w:val="28"/>
                <w:szCs w:val="28"/>
              </w:rPr>
            </w:pPr>
            <w:r w:rsidRPr="00EC5B83">
              <w:rPr>
                <w:sz w:val="28"/>
                <w:szCs w:val="28"/>
              </w:rPr>
              <w:t>474 255,1</w:t>
            </w:r>
          </w:p>
        </w:tc>
        <w:tc>
          <w:tcPr>
            <w:tcW w:w="1843" w:type="dxa"/>
          </w:tcPr>
          <w:p w:rsidR="00A15821" w:rsidRPr="00EC5B83" w:rsidRDefault="00A15821" w:rsidP="009B6357">
            <w:pPr>
              <w:suppressAutoHyphens/>
              <w:autoSpaceDE w:val="0"/>
              <w:autoSpaceDN w:val="0"/>
              <w:adjustRightInd w:val="0"/>
              <w:jc w:val="center"/>
              <w:rPr>
                <w:sz w:val="28"/>
                <w:szCs w:val="28"/>
              </w:rPr>
            </w:pPr>
            <w:r w:rsidRPr="00EC5B83">
              <w:rPr>
                <w:sz w:val="28"/>
                <w:szCs w:val="28"/>
              </w:rPr>
              <w:t>98,4</w:t>
            </w:r>
          </w:p>
        </w:tc>
      </w:tr>
      <w:tr w:rsidR="00A15821" w:rsidRPr="00EC5B83" w:rsidTr="009B6357">
        <w:tc>
          <w:tcPr>
            <w:tcW w:w="4248" w:type="dxa"/>
          </w:tcPr>
          <w:p w:rsidR="00A15821" w:rsidRPr="00EC5B83" w:rsidRDefault="00A15821" w:rsidP="009B6357">
            <w:pPr>
              <w:suppressAutoHyphens/>
              <w:autoSpaceDE w:val="0"/>
              <w:autoSpaceDN w:val="0"/>
              <w:adjustRightInd w:val="0"/>
              <w:jc w:val="both"/>
              <w:rPr>
                <w:sz w:val="28"/>
                <w:szCs w:val="28"/>
              </w:rPr>
            </w:pPr>
            <w:r w:rsidRPr="00EC5B83">
              <w:rPr>
                <w:sz w:val="28"/>
                <w:szCs w:val="28"/>
              </w:rPr>
              <w:t>Амбулаторная медицинская помощь</w:t>
            </w:r>
          </w:p>
        </w:tc>
        <w:tc>
          <w:tcPr>
            <w:tcW w:w="2268" w:type="dxa"/>
          </w:tcPr>
          <w:p w:rsidR="00A15821" w:rsidRPr="00EC5B83" w:rsidRDefault="00A15821" w:rsidP="009B6357">
            <w:pPr>
              <w:suppressAutoHyphens/>
              <w:autoSpaceDE w:val="0"/>
              <w:autoSpaceDN w:val="0"/>
              <w:adjustRightInd w:val="0"/>
              <w:jc w:val="center"/>
              <w:rPr>
                <w:sz w:val="28"/>
                <w:szCs w:val="28"/>
              </w:rPr>
            </w:pPr>
          </w:p>
          <w:p w:rsidR="00A15821" w:rsidRPr="00EC5B83" w:rsidRDefault="00A15821" w:rsidP="009B6357">
            <w:pPr>
              <w:suppressAutoHyphens/>
              <w:autoSpaceDE w:val="0"/>
              <w:autoSpaceDN w:val="0"/>
              <w:adjustRightInd w:val="0"/>
              <w:jc w:val="center"/>
              <w:rPr>
                <w:sz w:val="28"/>
                <w:szCs w:val="28"/>
              </w:rPr>
            </w:pPr>
            <w:r w:rsidRPr="00EC5B83">
              <w:rPr>
                <w:sz w:val="28"/>
                <w:szCs w:val="28"/>
              </w:rPr>
              <w:t>2 715 386,0</w:t>
            </w:r>
          </w:p>
        </w:tc>
        <w:tc>
          <w:tcPr>
            <w:tcW w:w="1701" w:type="dxa"/>
          </w:tcPr>
          <w:p w:rsidR="00A15821" w:rsidRPr="00EC5B83" w:rsidRDefault="00A15821" w:rsidP="009B6357">
            <w:pPr>
              <w:suppressAutoHyphens/>
              <w:autoSpaceDE w:val="0"/>
              <w:autoSpaceDN w:val="0"/>
              <w:adjustRightInd w:val="0"/>
              <w:jc w:val="center"/>
              <w:rPr>
                <w:sz w:val="28"/>
                <w:szCs w:val="28"/>
              </w:rPr>
            </w:pPr>
          </w:p>
          <w:p w:rsidR="00A15821" w:rsidRPr="00EC5B83" w:rsidRDefault="00A15821" w:rsidP="009B6357">
            <w:pPr>
              <w:suppressAutoHyphens/>
              <w:autoSpaceDE w:val="0"/>
              <w:autoSpaceDN w:val="0"/>
              <w:adjustRightInd w:val="0"/>
              <w:jc w:val="center"/>
              <w:rPr>
                <w:sz w:val="28"/>
                <w:szCs w:val="28"/>
              </w:rPr>
            </w:pPr>
            <w:r w:rsidRPr="00EC5B83">
              <w:rPr>
                <w:sz w:val="28"/>
                <w:szCs w:val="28"/>
              </w:rPr>
              <w:t>2 910 703,8</w:t>
            </w:r>
          </w:p>
        </w:tc>
        <w:tc>
          <w:tcPr>
            <w:tcW w:w="1843" w:type="dxa"/>
          </w:tcPr>
          <w:p w:rsidR="00A15821" w:rsidRPr="00EC5B83" w:rsidRDefault="00A15821" w:rsidP="009B6357">
            <w:pPr>
              <w:suppressAutoHyphens/>
              <w:autoSpaceDE w:val="0"/>
              <w:autoSpaceDN w:val="0"/>
              <w:adjustRightInd w:val="0"/>
              <w:jc w:val="center"/>
              <w:rPr>
                <w:sz w:val="28"/>
                <w:szCs w:val="28"/>
              </w:rPr>
            </w:pPr>
          </w:p>
          <w:p w:rsidR="00A15821" w:rsidRPr="00EC5B83" w:rsidRDefault="00A15821" w:rsidP="009B6357">
            <w:pPr>
              <w:suppressAutoHyphens/>
              <w:autoSpaceDE w:val="0"/>
              <w:autoSpaceDN w:val="0"/>
              <w:adjustRightInd w:val="0"/>
              <w:jc w:val="center"/>
              <w:rPr>
                <w:sz w:val="28"/>
                <w:szCs w:val="28"/>
              </w:rPr>
            </w:pPr>
            <w:r w:rsidRPr="00EC5B83">
              <w:rPr>
                <w:sz w:val="28"/>
                <w:szCs w:val="28"/>
              </w:rPr>
              <w:t>107,0</w:t>
            </w:r>
          </w:p>
        </w:tc>
      </w:tr>
      <w:tr w:rsidR="00A15821" w:rsidRPr="00EC5B83" w:rsidTr="009B6357">
        <w:tc>
          <w:tcPr>
            <w:tcW w:w="4248" w:type="dxa"/>
          </w:tcPr>
          <w:p w:rsidR="00A15821" w:rsidRPr="00EC5B83" w:rsidRDefault="00A15821" w:rsidP="009B6357">
            <w:pPr>
              <w:suppressAutoHyphens/>
              <w:autoSpaceDE w:val="0"/>
              <w:autoSpaceDN w:val="0"/>
              <w:adjustRightInd w:val="0"/>
              <w:jc w:val="both"/>
              <w:rPr>
                <w:sz w:val="28"/>
                <w:szCs w:val="28"/>
              </w:rPr>
            </w:pPr>
            <w:r w:rsidRPr="00EC5B83">
              <w:rPr>
                <w:sz w:val="28"/>
                <w:szCs w:val="28"/>
              </w:rPr>
              <w:t>Медицинская помощь, оказанная в условиях дневного стационара</w:t>
            </w:r>
          </w:p>
        </w:tc>
        <w:tc>
          <w:tcPr>
            <w:tcW w:w="2268" w:type="dxa"/>
          </w:tcPr>
          <w:p w:rsidR="00A15821" w:rsidRPr="00EC5B83" w:rsidRDefault="00A15821" w:rsidP="009B6357">
            <w:pPr>
              <w:suppressAutoHyphens/>
              <w:autoSpaceDE w:val="0"/>
              <w:autoSpaceDN w:val="0"/>
              <w:adjustRightInd w:val="0"/>
              <w:jc w:val="center"/>
              <w:rPr>
                <w:sz w:val="28"/>
                <w:szCs w:val="28"/>
              </w:rPr>
            </w:pPr>
          </w:p>
          <w:p w:rsidR="00A15821" w:rsidRPr="00EC5B83" w:rsidRDefault="00A15821" w:rsidP="009B6357">
            <w:pPr>
              <w:suppressAutoHyphens/>
              <w:autoSpaceDE w:val="0"/>
              <w:autoSpaceDN w:val="0"/>
              <w:adjustRightInd w:val="0"/>
              <w:jc w:val="center"/>
              <w:rPr>
                <w:sz w:val="28"/>
                <w:szCs w:val="28"/>
              </w:rPr>
            </w:pPr>
            <w:r w:rsidRPr="00EC5B83">
              <w:rPr>
                <w:sz w:val="28"/>
                <w:szCs w:val="28"/>
              </w:rPr>
              <w:t>249 439,6</w:t>
            </w:r>
          </w:p>
        </w:tc>
        <w:tc>
          <w:tcPr>
            <w:tcW w:w="1701" w:type="dxa"/>
          </w:tcPr>
          <w:p w:rsidR="00A15821" w:rsidRPr="00EC5B83" w:rsidRDefault="00A15821" w:rsidP="009B6357">
            <w:pPr>
              <w:suppressAutoHyphens/>
              <w:autoSpaceDE w:val="0"/>
              <w:autoSpaceDN w:val="0"/>
              <w:adjustRightInd w:val="0"/>
              <w:jc w:val="center"/>
              <w:rPr>
                <w:sz w:val="28"/>
                <w:szCs w:val="28"/>
              </w:rPr>
            </w:pPr>
          </w:p>
          <w:p w:rsidR="00A15821" w:rsidRPr="00EC5B83" w:rsidRDefault="00A15821" w:rsidP="009B6357">
            <w:pPr>
              <w:suppressAutoHyphens/>
              <w:autoSpaceDE w:val="0"/>
              <w:autoSpaceDN w:val="0"/>
              <w:adjustRightInd w:val="0"/>
              <w:jc w:val="center"/>
              <w:rPr>
                <w:sz w:val="28"/>
                <w:szCs w:val="28"/>
              </w:rPr>
            </w:pPr>
            <w:r w:rsidRPr="00EC5B83">
              <w:rPr>
                <w:sz w:val="28"/>
                <w:szCs w:val="28"/>
              </w:rPr>
              <w:t>267 268,1</w:t>
            </w:r>
          </w:p>
        </w:tc>
        <w:tc>
          <w:tcPr>
            <w:tcW w:w="1843" w:type="dxa"/>
          </w:tcPr>
          <w:p w:rsidR="00A15821" w:rsidRPr="00EC5B83" w:rsidRDefault="00A15821" w:rsidP="009B6357">
            <w:pPr>
              <w:suppressAutoHyphens/>
              <w:autoSpaceDE w:val="0"/>
              <w:autoSpaceDN w:val="0"/>
              <w:adjustRightInd w:val="0"/>
              <w:jc w:val="center"/>
              <w:rPr>
                <w:sz w:val="28"/>
                <w:szCs w:val="28"/>
              </w:rPr>
            </w:pPr>
          </w:p>
          <w:p w:rsidR="00A15821" w:rsidRPr="00EC5B83" w:rsidRDefault="00A15821" w:rsidP="009B6357">
            <w:pPr>
              <w:suppressAutoHyphens/>
              <w:autoSpaceDE w:val="0"/>
              <w:autoSpaceDN w:val="0"/>
              <w:adjustRightInd w:val="0"/>
              <w:jc w:val="center"/>
              <w:rPr>
                <w:sz w:val="28"/>
                <w:szCs w:val="28"/>
              </w:rPr>
            </w:pPr>
            <w:r w:rsidRPr="00EC5B83">
              <w:rPr>
                <w:sz w:val="28"/>
                <w:szCs w:val="28"/>
              </w:rPr>
              <w:t>107,1</w:t>
            </w:r>
          </w:p>
        </w:tc>
      </w:tr>
      <w:tr w:rsidR="00A15821" w:rsidRPr="00EC5B83" w:rsidTr="009B6357">
        <w:tc>
          <w:tcPr>
            <w:tcW w:w="4248" w:type="dxa"/>
          </w:tcPr>
          <w:p w:rsidR="00A15821" w:rsidRPr="00EC5B83" w:rsidRDefault="00A15821" w:rsidP="009B6357">
            <w:pPr>
              <w:suppressAutoHyphens/>
              <w:autoSpaceDE w:val="0"/>
              <w:autoSpaceDN w:val="0"/>
              <w:adjustRightInd w:val="0"/>
              <w:jc w:val="both"/>
              <w:rPr>
                <w:sz w:val="28"/>
                <w:szCs w:val="28"/>
              </w:rPr>
            </w:pPr>
            <w:r w:rsidRPr="00EC5B83">
              <w:rPr>
                <w:sz w:val="28"/>
                <w:szCs w:val="28"/>
              </w:rPr>
              <w:t>Медицинская помощь, оказанная в условиях круглосуточного стационара</w:t>
            </w:r>
          </w:p>
        </w:tc>
        <w:tc>
          <w:tcPr>
            <w:tcW w:w="2268" w:type="dxa"/>
          </w:tcPr>
          <w:p w:rsidR="00A15821" w:rsidRPr="00EC5B83" w:rsidRDefault="00A15821" w:rsidP="009B6357">
            <w:pPr>
              <w:suppressAutoHyphens/>
              <w:autoSpaceDE w:val="0"/>
              <w:autoSpaceDN w:val="0"/>
              <w:adjustRightInd w:val="0"/>
              <w:jc w:val="center"/>
              <w:rPr>
                <w:sz w:val="28"/>
                <w:szCs w:val="28"/>
              </w:rPr>
            </w:pPr>
          </w:p>
          <w:p w:rsidR="00A15821" w:rsidRPr="00EC5B83" w:rsidRDefault="00A15821" w:rsidP="009B6357">
            <w:pPr>
              <w:suppressAutoHyphens/>
              <w:autoSpaceDE w:val="0"/>
              <w:autoSpaceDN w:val="0"/>
              <w:adjustRightInd w:val="0"/>
              <w:jc w:val="center"/>
              <w:rPr>
                <w:sz w:val="28"/>
                <w:szCs w:val="28"/>
              </w:rPr>
            </w:pPr>
            <w:r w:rsidRPr="00EC5B83">
              <w:rPr>
                <w:sz w:val="28"/>
                <w:szCs w:val="28"/>
              </w:rPr>
              <w:t>5 599 451,2</w:t>
            </w:r>
          </w:p>
        </w:tc>
        <w:tc>
          <w:tcPr>
            <w:tcW w:w="1701" w:type="dxa"/>
          </w:tcPr>
          <w:p w:rsidR="00A15821" w:rsidRPr="00EC5B83" w:rsidRDefault="00A15821" w:rsidP="009B6357">
            <w:pPr>
              <w:suppressAutoHyphens/>
              <w:autoSpaceDE w:val="0"/>
              <w:autoSpaceDN w:val="0"/>
              <w:adjustRightInd w:val="0"/>
              <w:jc w:val="center"/>
              <w:rPr>
                <w:sz w:val="28"/>
                <w:szCs w:val="28"/>
              </w:rPr>
            </w:pPr>
          </w:p>
          <w:p w:rsidR="00A15821" w:rsidRPr="00EC5B83" w:rsidRDefault="00A15821" w:rsidP="009B6357">
            <w:pPr>
              <w:suppressAutoHyphens/>
              <w:autoSpaceDE w:val="0"/>
              <w:autoSpaceDN w:val="0"/>
              <w:adjustRightInd w:val="0"/>
              <w:jc w:val="center"/>
              <w:rPr>
                <w:sz w:val="28"/>
                <w:szCs w:val="28"/>
              </w:rPr>
            </w:pPr>
            <w:r w:rsidRPr="00EC5B83">
              <w:rPr>
                <w:sz w:val="28"/>
                <w:szCs w:val="28"/>
              </w:rPr>
              <w:t>5 508 453,3</w:t>
            </w:r>
          </w:p>
        </w:tc>
        <w:tc>
          <w:tcPr>
            <w:tcW w:w="1843" w:type="dxa"/>
          </w:tcPr>
          <w:p w:rsidR="00A15821" w:rsidRPr="00EC5B83" w:rsidRDefault="00A15821" w:rsidP="009B6357">
            <w:pPr>
              <w:suppressAutoHyphens/>
              <w:autoSpaceDE w:val="0"/>
              <w:autoSpaceDN w:val="0"/>
              <w:adjustRightInd w:val="0"/>
              <w:jc w:val="center"/>
              <w:rPr>
                <w:sz w:val="28"/>
                <w:szCs w:val="28"/>
              </w:rPr>
            </w:pPr>
          </w:p>
          <w:p w:rsidR="00A15821" w:rsidRPr="00EC5B83" w:rsidRDefault="00A15821" w:rsidP="009B6357">
            <w:pPr>
              <w:suppressAutoHyphens/>
              <w:autoSpaceDE w:val="0"/>
              <w:autoSpaceDN w:val="0"/>
              <w:adjustRightInd w:val="0"/>
              <w:jc w:val="center"/>
              <w:rPr>
                <w:sz w:val="28"/>
                <w:szCs w:val="28"/>
              </w:rPr>
            </w:pPr>
            <w:r w:rsidRPr="00EC5B83">
              <w:rPr>
                <w:sz w:val="28"/>
                <w:szCs w:val="28"/>
              </w:rPr>
              <w:t>98,0</w:t>
            </w:r>
          </w:p>
        </w:tc>
      </w:tr>
      <w:tr w:rsidR="00A15821" w:rsidRPr="00EC5B83" w:rsidTr="009B6357">
        <w:tc>
          <w:tcPr>
            <w:tcW w:w="4248" w:type="dxa"/>
          </w:tcPr>
          <w:p w:rsidR="00A15821" w:rsidRPr="00EC5B83" w:rsidRDefault="00A15821" w:rsidP="009B6357">
            <w:pPr>
              <w:suppressAutoHyphens/>
              <w:autoSpaceDE w:val="0"/>
              <w:autoSpaceDN w:val="0"/>
              <w:adjustRightInd w:val="0"/>
              <w:jc w:val="both"/>
              <w:rPr>
                <w:sz w:val="28"/>
                <w:szCs w:val="28"/>
              </w:rPr>
            </w:pPr>
            <w:r w:rsidRPr="00EC5B83">
              <w:rPr>
                <w:sz w:val="28"/>
                <w:szCs w:val="28"/>
              </w:rPr>
              <w:t>Паллиативная помощь в стационарных условиях</w:t>
            </w:r>
          </w:p>
        </w:tc>
        <w:tc>
          <w:tcPr>
            <w:tcW w:w="2268" w:type="dxa"/>
          </w:tcPr>
          <w:p w:rsidR="00A15821" w:rsidRPr="00EC5B83" w:rsidRDefault="00A15821" w:rsidP="009B6357">
            <w:pPr>
              <w:suppressAutoHyphens/>
              <w:autoSpaceDE w:val="0"/>
              <w:autoSpaceDN w:val="0"/>
              <w:adjustRightInd w:val="0"/>
              <w:jc w:val="center"/>
              <w:rPr>
                <w:sz w:val="28"/>
                <w:szCs w:val="28"/>
              </w:rPr>
            </w:pPr>
          </w:p>
          <w:p w:rsidR="00A15821" w:rsidRPr="00EC5B83" w:rsidRDefault="00A15821" w:rsidP="009B6357">
            <w:pPr>
              <w:suppressAutoHyphens/>
              <w:autoSpaceDE w:val="0"/>
              <w:autoSpaceDN w:val="0"/>
              <w:adjustRightInd w:val="0"/>
              <w:jc w:val="center"/>
              <w:rPr>
                <w:sz w:val="28"/>
                <w:szCs w:val="28"/>
              </w:rPr>
            </w:pPr>
            <w:r w:rsidRPr="00EC5B83">
              <w:rPr>
                <w:sz w:val="28"/>
                <w:szCs w:val="28"/>
              </w:rPr>
              <w:t>879 913,7</w:t>
            </w:r>
          </w:p>
        </w:tc>
        <w:tc>
          <w:tcPr>
            <w:tcW w:w="1701" w:type="dxa"/>
          </w:tcPr>
          <w:p w:rsidR="00A15821" w:rsidRPr="00EC5B83" w:rsidRDefault="00A15821" w:rsidP="009B6357">
            <w:pPr>
              <w:suppressAutoHyphens/>
              <w:autoSpaceDE w:val="0"/>
              <w:autoSpaceDN w:val="0"/>
              <w:adjustRightInd w:val="0"/>
              <w:jc w:val="center"/>
              <w:rPr>
                <w:sz w:val="28"/>
                <w:szCs w:val="28"/>
              </w:rPr>
            </w:pPr>
          </w:p>
          <w:p w:rsidR="00A15821" w:rsidRPr="00EC5B83" w:rsidRDefault="00A15821" w:rsidP="009B6357">
            <w:pPr>
              <w:suppressAutoHyphens/>
              <w:autoSpaceDE w:val="0"/>
              <w:autoSpaceDN w:val="0"/>
              <w:adjustRightInd w:val="0"/>
              <w:jc w:val="center"/>
              <w:rPr>
                <w:sz w:val="28"/>
                <w:szCs w:val="28"/>
              </w:rPr>
            </w:pPr>
            <w:r w:rsidRPr="00EC5B83">
              <w:rPr>
                <w:sz w:val="28"/>
                <w:szCs w:val="28"/>
              </w:rPr>
              <w:t>115 788,9</w:t>
            </w:r>
          </w:p>
        </w:tc>
        <w:tc>
          <w:tcPr>
            <w:tcW w:w="1843" w:type="dxa"/>
          </w:tcPr>
          <w:p w:rsidR="00A15821" w:rsidRPr="00EC5B83" w:rsidRDefault="00A15821" w:rsidP="009B6357">
            <w:pPr>
              <w:suppressAutoHyphens/>
              <w:autoSpaceDE w:val="0"/>
              <w:autoSpaceDN w:val="0"/>
              <w:adjustRightInd w:val="0"/>
              <w:jc w:val="center"/>
              <w:rPr>
                <w:sz w:val="28"/>
                <w:szCs w:val="28"/>
              </w:rPr>
            </w:pPr>
          </w:p>
          <w:p w:rsidR="00A15821" w:rsidRPr="00EC5B83" w:rsidRDefault="00A15821" w:rsidP="009B6357">
            <w:pPr>
              <w:suppressAutoHyphens/>
              <w:autoSpaceDE w:val="0"/>
              <w:autoSpaceDN w:val="0"/>
              <w:adjustRightInd w:val="0"/>
              <w:jc w:val="center"/>
              <w:rPr>
                <w:sz w:val="28"/>
                <w:szCs w:val="28"/>
              </w:rPr>
            </w:pPr>
            <w:r w:rsidRPr="00EC5B83">
              <w:rPr>
                <w:sz w:val="28"/>
                <w:szCs w:val="28"/>
              </w:rPr>
              <w:t>13,0</w:t>
            </w:r>
          </w:p>
        </w:tc>
      </w:tr>
    </w:tbl>
    <w:p w:rsidR="00EC5B83" w:rsidRPr="00EC5B83" w:rsidRDefault="00EC5B83" w:rsidP="00A15821">
      <w:pPr>
        <w:suppressAutoHyphens/>
        <w:autoSpaceDE w:val="0"/>
        <w:autoSpaceDN w:val="0"/>
        <w:adjustRightInd w:val="0"/>
        <w:ind w:firstLine="708"/>
        <w:jc w:val="both"/>
        <w:rPr>
          <w:sz w:val="28"/>
          <w:szCs w:val="28"/>
        </w:rPr>
      </w:pPr>
    </w:p>
    <w:p w:rsidR="00A15821" w:rsidRPr="00EC5B83" w:rsidRDefault="00A15821" w:rsidP="00A15821">
      <w:pPr>
        <w:suppressAutoHyphens/>
        <w:autoSpaceDE w:val="0"/>
        <w:autoSpaceDN w:val="0"/>
        <w:adjustRightInd w:val="0"/>
        <w:ind w:firstLine="708"/>
        <w:jc w:val="both"/>
        <w:rPr>
          <w:sz w:val="28"/>
          <w:szCs w:val="28"/>
        </w:rPr>
      </w:pPr>
      <w:r w:rsidRPr="00EC5B83">
        <w:rPr>
          <w:sz w:val="28"/>
          <w:szCs w:val="28"/>
        </w:rPr>
        <w:t>Финансирование медицинской помощи по условиям оказания за счет средств бюджетов соответствует утвержденной Территориальной программе: отклонения между утвержденными и исполненными показателями финансовых объемов по условиям оказания медицинской помощи не превышают 10</w:t>
      </w:r>
      <w:r w:rsidR="00D15EF1">
        <w:rPr>
          <w:sz w:val="28"/>
          <w:szCs w:val="28"/>
        </w:rPr>
        <w:t> </w:t>
      </w:r>
      <w:r w:rsidRPr="00EC5B83">
        <w:rPr>
          <w:sz w:val="28"/>
          <w:szCs w:val="28"/>
        </w:rPr>
        <w:t>процентов, кроме паллиативной помощи. По паллиативной помощи фактическое финансирование ниже утвержденного за счет средств областного бюджета на 87 процентов в связи с выполнением объемных показателей по койко-дням всего на 16 процентов по сравнению с планом.</w:t>
      </w:r>
    </w:p>
    <w:p w:rsidR="00A15821" w:rsidRPr="00EC5B83" w:rsidRDefault="00A15821" w:rsidP="00A15821">
      <w:pPr>
        <w:suppressAutoHyphens/>
        <w:autoSpaceDE w:val="0"/>
        <w:autoSpaceDN w:val="0"/>
        <w:adjustRightInd w:val="0"/>
        <w:ind w:firstLine="708"/>
        <w:jc w:val="both"/>
        <w:rPr>
          <w:sz w:val="28"/>
          <w:szCs w:val="28"/>
        </w:rPr>
      </w:pPr>
      <w:r w:rsidRPr="00EC5B83">
        <w:rPr>
          <w:sz w:val="28"/>
          <w:szCs w:val="28"/>
        </w:rPr>
        <w:t>Таким образом, в целом Территориальная программа выполнена. Население обеспечено социально-гарантированными объемами бесплатной медицинской помощи с учетом территориальных нормативов, региональных и структурных особенностей здравоохранения. Дефицит финансирования Территориальной программы в 2017 году отсутствовал.</w:t>
      </w:r>
    </w:p>
    <w:p w:rsidR="0020569E" w:rsidRDefault="0020569E" w:rsidP="001E3D8A">
      <w:pPr>
        <w:suppressAutoHyphens/>
        <w:jc w:val="center"/>
        <w:rPr>
          <w:b/>
          <w:sz w:val="28"/>
          <w:szCs w:val="28"/>
        </w:rPr>
      </w:pPr>
    </w:p>
    <w:p w:rsidR="0020569E" w:rsidRDefault="0020569E" w:rsidP="00D15EF1">
      <w:pPr>
        <w:suppressAutoHyphens/>
        <w:rPr>
          <w:b/>
          <w:sz w:val="28"/>
          <w:szCs w:val="28"/>
        </w:rPr>
      </w:pPr>
    </w:p>
    <w:p w:rsidR="001F0195" w:rsidRDefault="001637D9" w:rsidP="001E3D8A">
      <w:pPr>
        <w:suppressAutoHyphens/>
        <w:jc w:val="center"/>
        <w:rPr>
          <w:b/>
          <w:sz w:val="28"/>
          <w:szCs w:val="28"/>
        </w:rPr>
      </w:pPr>
      <w:r w:rsidRPr="00651B3C">
        <w:rPr>
          <w:b/>
          <w:sz w:val="28"/>
          <w:szCs w:val="28"/>
        </w:rPr>
        <w:t xml:space="preserve">Раздел </w:t>
      </w:r>
      <w:r>
        <w:rPr>
          <w:b/>
          <w:sz w:val="28"/>
          <w:szCs w:val="28"/>
        </w:rPr>
        <w:t>5</w:t>
      </w:r>
      <w:r w:rsidRPr="00651B3C">
        <w:rPr>
          <w:b/>
          <w:sz w:val="28"/>
          <w:szCs w:val="28"/>
        </w:rPr>
        <w:t xml:space="preserve">. </w:t>
      </w:r>
      <w:r w:rsidR="001F0195" w:rsidRPr="00BC1688">
        <w:rPr>
          <w:b/>
          <w:sz w:val="28"/>
          <w:szCs w:val="28"/>
        </w:rPr>
        <w:t>Анализ исполнения территориальной программы обязательного медицинского страхования</w:t>
      </w:r>
    </w:p>
    <w:p w:rsidR="001F0195" w:rsidRPr="00BC1688" w:rsidRDefault="001F0195" w:rsidP="001E3D8A">
      <w:pPr>
        <w:suppressAutoHyphens/>
        <w:ind w:firstLine="708"/>
        <w:jc w:val="center"/>
        <w:rPr>
          <w:b/>
          <w:sz w:val="28"/>
          <w:szCs w:val="28"/>
        </w:rPr>
      </w:pPr>
    </w:p>
    <w:p w:rsidR="00E87579" w:rsidRPr="00C313E0" w:rsidRDefault="00E87579" w:rsidP="00E87579">
      <w:pPr>
        <w:keepNext/>
        <w:ind w:firstLine="709"/>
        <w:contextualSpacing/>
        <w:jc w:val="both"/>
        <w:rPr>
          <w:sz w:val="28"/>
          <w:szCs w:val="28"/>
        </w:rPr>
      </w:pPr>
      <w:r w:rsidRPr="00C313E0">
        <w:rPr>
          <w:sz w:val="28"/>
          <w:szCs w:val="28"/>
        </w:rPr>
        <w:t>В 2017 году Территориальный фонд ОМС Свердловской области осуществлял свою деятельность в соответствии с Законом Свердловской области от 19</w:t>
      </w:r>
      <w:r>
        <w:rPr>
          <w:sz w:val="28"/>
          <w:szCs w:val="28"/>
        </w:rPr>
        <w:t xml:space="preserve"> декабря </w:t>
      </w:r>
      <w:r w:rsidRPr="00C313E0">
        <w:rPr>
          <w:sz w:val="28"/>
          <w:szCs w:val="28"/>
        </w:rPr>
        <w:t>2016 года № 155-</w:t>
      </w:r>
      <w:r w:rsidRPr="00C313E0">
        <w:rPr>
          <w:spacing w:val="-2"/>
          <w:sz w:val="28"/>
          <w:szCs w:val="28"/>
        </w:rPr>
        <w:t xml:space="preserve">ОЗ </w:t>
      </w:r>
      <w:r w:rsidRPr="00C313E0">
        <w:rPr>
          <w:sz w:val="28"/>
          <w:szCs w:val="28"/>
        </w:rPr>
        <w:t>«О бюджете государственного внебюджетного Территориального фонда обязательного медицинского страхования Свердловской области на 2017 год и плановый период 2018 и 2019 годов»</w:t>
      </w:r>
      <w:r w:rsidR="00BB2EFA">
        <w:rPr>
          <w:sz w:val="28"/>
          <w:szCs w:val="28"/>
        </w:rPr>
        <w:t>.</w:t>
      </w:r>
    </w:p>
    <w:p w:rsidR="00E87579" w:rsidRPr="00C313E0" w:rsidRDefault="00E87579" w:rsidP="00E87579">
      <w:pPr>
        <w:keepNext/>
        <w:ind w:firstLine="709"/>
        <w:contextualSpacing/>
        <w:jc w:val="both"/>
        <w:rPr>
          <w:spacing w:val="-2"/>
          <w:sz w:val="28"/>
          <w:szCs w:val="28"/>
        </w:rPr>
      </w:pPr>
      <w:r w:rsidRPr="00C313E0">
        <w:rPr>
          <w:sz w:val="28"/>
          <w:szCs w:val="28"/>
        </w:rPr>
        <w:t xml:space="preserve">Территориальная программа </w:t>
      </w:r>
      <w:r>
        <w:rPr>
          <w:sz w:val="28"/>
          <w:szCs w:val="28"/>
        </w:rPr>
        <w:t>обязательного медицинского страхования Свердловской области является составной частью Территориальной программы.</w:t>
      </w:r>
    </w:p>
    <w:p w:rsidR="00E87579" w:rsidRPr="00C313E0" w:rsidRDefault="00E87579" w:rsidP="00E87579">
      <w:pPr>
        <w:ind w:firstLine="708"/>
        <w:contextualSpacing/>
        <w:jc w:val="both"/>
        <w:rPr>
          <w:sz w:val="28"/>
          <w:szCs w:val="28"/>
        </w:rPr>
      </w:pPr>
      <w:r w:rsidRPr="00C313E0">
        <w:rPr>
          <w:sz w:val="28"/>
          <w:szCs w:val="28"/>
        </w:rPr>
        <w:t xml:space="preserve">В результате реализации </w:t>
      </w:r>
      <w:r>
        <w:rPr>
          <w:sz w:val="28"/>
          <w:szCs w:val="28"/>
        </w:rPr>
        <w:t>т</w:t>
      </w:r>
      <w:r w:rsidRPr="00C313E0">
        <w:rPr>
          <w:sz w:val="28"/>
          <w:szCs w:val="28"/>
        </w:rPr>
        <w:t>ерриториальной программы ОМС выполнение объёмных показателей по видам медицинской помощи составило:</w:t>
      </w:r>
    </w:p>
    <w:p w:rsidR="00E87579" w:rsidRDefault="00E87579" w:rsidP="00E87579">
      <w:pPr>
        <w:ind w:firstLine="708"/>
        <w:contextualSpacing/>
        <w:jc w:val="both"/>
        <w:rPr>
          <w:sz w:val="28"/>
          <w:szCs w:val="28"/>
        </w:rPr>
      </w:pPr>
      <w:r w:rsidRPr="00C313E0">
        <w:rPr>
          <w:spacing w:val="-6"/>
          <w:sz w:val="28"/>
          <w:szCs w:val="28"/>
        </w:rPr>
        <w:t>1) по амбулаторно-поликлинической помощи – 36649,1 тыс. посещений</w:t>
      </w:r>
      <w:r>
        <w:rPr>
          <w:sz w:val="28"/>
          <w:szCs w:val="28"/>
        </w:rPr>
        <w:t xml:space="preserve"> или 99</w:t>
      </w:r>
      <w:r w:rsidR="00D15EF1">
        <w:rPr>
          <w:sz w:val="28"/>
          <w:szCs w:val="28"/>
        </w:rPr>
        <w:t> </w:t>
      </w:r>
      <w:r>
        <w:rPr>
          <w:sz w:val="28"/>
          <w:szCs w:val="28"/>
        </w:rPr>
        <w:t>процентов</w:t>
      </w:r>
      <w:r w:rsidRPr="00C313E0">
        <w:rPr>
          <w:sz w:val="28"/>
          <w:szCs w:val="28"/>
        </w:rPr>
        <w:t xml:space="preserve"> к запланированным объёмам (98,5 </w:t>
      </w:r>
      <w:r>
        <w:rPr>
          <w:sz w:val="28"/>
          <w:szCs w:val="28"/>
        </w:rPr>
        <w:t>процента</w:t>
      </w:r>
      <w:r w:rsidRPr="00C313E0">
        <w:rPr>
          <w:sz w:val="28"/>
          <w:szCs w:val="28"/>
        </w:rPr>
        <w:t xml:space="preserve"> к 2016 году). </w:t>
      </w:r>
    </w:p>
    <w:p w:rsidR="00E87579" w:rsidRPr="00C313E0" w:rsidRDefault="00E87579" w:rsidP="00E87579">
      <w:pPr>
        <w:ind w:firstLine="708"/>
        <w:contextualSpacing/>
        <w:jc w:val="both"/>
        <w:rPr>
          <w:spacing w:val="-6"/>
          <w:sz w:val="28"/>
          <w:szCs w:val="28"/>
        </w:rPr>
      </w:pPr>
      <w:r w:rsidRPr="00C313E0">
        <w:rPr>
          <w:sz w:val="28"/>
          <w:szCs w:val="28"/>
        </w:rPr>
        <w:t>В том числе:</w:t>
      </w:r>
    </w:p>
    <w:p w:rsidR="00E87579" w:rsidRPr="00C313E0" w:rsidRDefault="00E87579" w:rsidP="00E87579">
      <w:pPr>
        <w:ind w:firstLine="708"/>
        <w:contextualSpacing/>
        <w:jc w:val="both"/>
        <w:rPr>
          <w:sz w:val="28"/>
          <w:szCs w:val="28"/>
        </w:rPr>
      </w:pPr>
      <w:r w:rsidRPr="00C313E0">
        <w:rPr>
          <w:sz w:val="28"/>
          <w:szCs w:val="28"/>
        </w:rPr>
        <w:t xml:space="preserve">с </w:t>
      </w:r>
      <w:proofErr w:type="gramStart"/>
      <w:r w:rsidRPr="00C313E0">
        <w:rPr>
          <w:sz w:val="28"/>
          <w:szCs w:val="28"/>
        </w:rPr>
        <w:t>профилактической</w:t>
      </w:r>
      <w:proofErr w:type="gramEnd"/>
      <w:r w:rsidRPr="00C313E0">
        <w:rPr>
          <w:sz w:val="28"/>
          <w:szCs w:val="28"/>
        </w:rPr>
        <w:t xml:space="preserve"> и иными целями – 22827,6 тыс. посещений или 217</w:t>
      </w:r>
      <w:r w:rsidR="00D15EF1">
        <w:rPr>
          <w:sz w:val="28"/>
          <w:szCs w:val="28"/>
        </w:rPr>
        <w:t> </w:t>
      </w:r>
      <w:r>
        <w:rPr>
          <w:sz w:val="28"/>
          <w:szCs w:val="28"/>
        </w:rPr>
        <w:t>процентов</w:t>
      </w:r>
      <w:r w:rsidRPr="00C313E0">
        <w:rPr>
          <w:sz w:val="28"/>
          <w:szCs w:val="28"/>
        </w:rPr>
        <w:t xml:space="preserve"> к запланированным объёмам (99,1 </w:t>
      </w:r>
      <w:r>
        <w:rPr>
          <w:sz w:val="28"/>
          <w:szCs w:val="28"/>
        </w:rPr>
        <w:t>процента</w:t>
      </w:r>
      <w:r w:rsidRPr="00C313E0">
        <w:rPr>
          <w:sz w:val="28"/>
          <w:szCs w:val="28"/>
        </w:rPr>
        <w:t xml:space="preserve"> к 2016 году); </w:t>
      </w:r>
    </w:p>
    <w:p w:rsidR="00E87579" w:rsidRPr="00C313E0" w:rsidRDefault="00E87579" w:rsidP="00E87579">
      <w:pPr>
        <w:ind w:firstLine="708"/>
        <w:contextualSpacing/>
        <w:jc w:val="both"/>
        <w:rPr>
          <w:sz w:val="28"/>
          <w:szCs w:val="28"/>
        </w:rPr>
      </w:pPr>
      <w:r w:rsidRPr="00C313E0">
        <w:rPr>
          <w:sz w:val="28"/>
          <w:szCs w:val="28"/>
        </w:rPr>
        <w:t>по неотложной медицинской помощи – 1229,3 тыс. посещений или 49</w:t>
      </w:r>
      <w:r w:rsidR="00D15EF1">
        <w:rPr>
          <w:sz w:val="28"/>
          <w:szCs w:val="28"/>
        </w:rPr>
        <w:t> </w:t>
      </w:r>
      <w:r>
        <w:rPr>
          <w:sz w:val="28"/>
          <w:szCs w:val="28"/>
        </w:rPr>
        <w:t>процентов</w:t>
      </w:r>
      <w:r w:rsidRPr="00C313E0">
        <w:rPr>
          <w:sz w:val="28"/>
          <w:szCs w:val="28"/>
        </w:rPr>
        <w:t xml:space="preserve"> к запланированным объёмам (86</w:t>
      </w:r>
      <w:r>
        <w:rPr>
          <w:sz w:val="28"/>
          <w:szCs w:val="28"/>
        </w:rPr>
        <w:t xml:space="preserve"> процентов</w:t>
      </w:r>
      <w:r w:rsidRPr="00C313E0">
        <w:rPr>
          <w:sz w:val="28"/>
          <w:szCs w:val="28"/>
        </w:rPr>
        <w:t xml:space="preserve"> к 2016 году). Невыполнение количества посещений в неотложной форме связано с</w:t>
      </w:r>
      <w:r w:rsidR="00D15EF1">
        <w:rPr>
          <w:sz w:val="28"/>
          <w:szCs w:val="28"/>
        </w:rPr>
        <w:t> </w:t>
      </w:r>
      <w:r w:rsidRPr="00C313E0">
        <w:rPr>
          <w:sz w:val="28"/>
          <w:szCs w:val="28"/>
        </w:rPr>
        <w:t>увеличением доли посещений с</w:t>
      </w:r>
      <w:r>
        <w:rPr>
          <w:sz w:val="28"/>
          <w:szCs w:val="28"/>
        </w:rPr>
        <w:t> </w:t>
      </w:r>
      <w:r w:rsidRPr="00C313E0">
        <w:rPr>
          <w:sz w:val="28"/>
          <w:szCs w:val="28"/>
        </w:rPr>
        <w:t xml:space="preserve">профилактической целью и посещений, включённых в обращения по поводу заболевания, в общем количестве посещений по </w:t>
      </w:r>
      <w:r>
        <w:rPr>
          <w:sz w:val="28"/>
          <w:szCs w:val="28"/>
        </w:rPr>
        <w:t>т</w:t>
      </w:r>
      <w:r w:rsidRPr="00C313E0">
        <w:rPr>
          <w:sz w:val="28"/>
          <w:szCs w:val="28"/>
        </w:rPr>
        <w:t>ерриториальной программе ОМС, за счёт этого произошло снижение доли посещений в неотложной форме;</w:t>
      </w:r>
    </w:p>
    <w:p w:rsidR="00E87579" w:rsidRPr="00C313E0" w:rsidRDefault="00E87579" w:rsidP="00E87579">
      <w:pPr>
        <w:ind w:firstLine="708"/>
        <w:contextualSpacing/>
        <w:jc w:val="both"/>
        <w:rPr>
          <w:sz w:val="28"/>
          <w:szCs w:val="28"/>
        </w:rPr>
      </w:pPr>
      <w:r w:rsidRPr="00C313E0">
        <w:rPr>
          <w:sz w:val="28"/>
          <w:szCs w:val="28"/>
        </w:rPr>
        <w:t>обращений в связи с заболеванием – 4815,6 тыс. обращений или 54</w:t>
      </w:r>
      <w:r w:rsidR="00D15EF1">
        <w:rPr>
          <w:sz w:val="28"/>
          <w:szCs w:val="28"/>
        </w:rPr>
        <w:t> </w:t>
      </w:r>
      <w:r>
        <w:rPr>
          <w:sz w:val="28"/>
          <w:szCs w:val="28"/>
        </w:rPr>
        <w:t>процента</w:t>
      </w:r>
      <w:r w:rsidRPr="00C313E0">
        <w:rPr>
          <w:sz w:val="28"/>
          <w:szCs w:val="28"/>
        </w:rPr>
        <w:t xml:space="preserve"> к</w:t>
      </w:r>
      <w:r>
        <w:rPr>
          <w:sz w:val="28"/>
          <w:szCs w:val="28"/>
        </w:rPr>
        <w:t> </w:t>
      </w:r>
      <w:r w:rsidRPr="00C313E0">
        <w:rPr>
          <w:sz w:val="28"/>
          <w:szCs w:val="28"/>
        </w:rPr>
        <w:t xml:space="preserve">запланированным объёмам (98,4 </w:t>
      </w:r>
      <w:r>
        <w:rPr>
          <w:sz w:val="28"/>
          <w:szCs w:val="28"/>
        </w:rPr>
        <w:t>процента</w:t>
      </w:r>
      <w:r w:rsidRPr="00C313E0">
        <w:rPr>
          <w:sz w:val="28"/>
          <w:szCs w:val="28"/>
        </w:rPr>
        <w:t xml:space="preserve"> к 2016 году).</w:t>
      </w:r>
    </w:p>
    <w:p w:rsidR="00E87579" w:rsidRPr="00C313E0" w:rsidRDefault="00E87579" w:rsidP="00E87579">
      <w:pPr>
        <w:ind w:firstLine="708"/>
        <w:contextualSpacing/>
        <w:jc w:val="both"/>
        <w:rPr>
          <w:sz w:val="28"/>
          <w:szCs w:val="28"/>
        </w:rPr>
      </w:pPr>
      <w:proofErr w:type="gramStart"/>
      <w:r w:rsidRPr="00C313E0">
        <w:rPr>
          <w:sz w:val="28"/>
          <w:szCs w:val="28"/>
        </w:rPr>
        <w:t>Исполнение амбулаторной помощи в части обращений по заболеванию по</w:t>
      </w:r>
      <w:r>
        <w:rPr>
          <w:sz w:val="28"/>
          <w:szCs w:val="28"/>
        </w:rPr>
        <w:t> </w:t>
      </w:r>
      <w:r w:rsidRPr="00C313E0">
        <w:rPr>
          <w:sz w:val="28"/>
          <w:szCs w:val="28"/>
        </w:rPr>
        <w:t xml:space="preserve">объёмным показателям составило 54,4 </w:t>
      </w:r>
      <w:r>
        <w:rPr>
          <w:sz w:val="28"/>
          <w:szCs w:val="28"/>
        </w:rPr>
        <w:t>процента</w:t>
      </w:r>
      <w:r w:rsidRPr="00C313E0">
        <w:rPr>
          <w:sz w:val="28"/>
          <w:szCs w:val="28"/>
        </w:rPr>
        <w:t xml:space="preserve"> к плану, что объясняется спецификой учёта разовых посещений по заболеванию (учитываются в</w:t>
      </w:r>
      <w:r>
        <w:rPr>
          <w:sz w:val="28"/>
          <w:szCs w:val="28"/>
        </w:rPr>
        <w:t> </w:t>
      </w:r>
      <w:r w:rsidRPr="00C313E0">
        <w:rPr>
          <w:sz w:val="28"/>
          <w:szCs w:val="28"/>
        </w:rPr>
        <w:t>посещениях с</w:t>
      </w:r>
      <w:r>
        <w:rPr>
          <w:sz w:val="28"/>
          <w:szCs w:val="28"/>
        </w:rPr>
        <w:t> </w:t>
      </w:r>
      <w:r w:rsidRPr="00C313E0">
        <w:rPr>
          <w:sz w:val="28"/>
          <w:szCs w:val="28"/>
        </w:rPr>
        <w:t>профилактической и иными целями в соответствии с письмом Министерства здравоохранения Российской Федерации от 23.12.2016</w:t>
      </w:r>
      <w:r>
        <w:rPr>
          <w:sz w:val="28"/>
          <w:szCs w:val="28"/>
        </w:rPr>
        <w:br/>
      </w:r>
      <w:r w:rsidRPr="00C313E0">
        <w:rPr>
          <w:sz w:val="28"/>
          <w:szCs w:val="28"/>
        </w:rPr>
        <w:t>№ 11-7/10/2-8304 «О формировании и экономическом обосновании территориальной программы государственных гарантий бесплатного оказания гражданам медицинской помощи на</w:t>
      </w:r>
      <w:proofErr w:type="gramEnd"/>
      <w:r w:rsidRPr="00C313E0">
        <w:rPr>
          <w:sz w:val="28"/>
          <w:szCs w:val="28"/>
        </w:rPr>
        <w:t xml:space="preserve"> </w:t>
      </w:r>
      <w:proofErr w:type="gramStart"/>
      <w:r w:rsidRPr="00C313E0">
        <w:rPr>
          <w:sz w:val="28"/>
          <w:szCs w:val="28"/>
        </w:rPr>
        <w:t>2017 год и на плановый период 2018</w:t>
      </w:r>
      <w:r w:rsidR="00A175C3">
        <w:rPr>
          <w:sz w:val="28"/>
          <w:szCs w:val="28"/>
        </w:rPr>
        <w:t> </w:t>
      </w:r>
      <w:r w:rsidR="00CA0B30" w:rsidRPr="00C313E0">
        <w:rPr>
          <w:sz w:val="28"/>
          <w:szCs w:val="28"/>
        </w:rPr>
        <w:t>и</w:t>
      </w:r>
      <w:r w:rsidR="00CA0B30">
        <w:rPr>
          <w:sz w:val="28"/>
          <w:szCs w:val="28"/>
        </w:rPr>
        <w:t> </w:t>
      </w:r>
      <w:r w:rsidR="00CA0B30" w:rsidRPr="00C313E0">
        <w:rPr>
          <w:sz w:val="28"/>
          <w:szCs w:val="28"/>
        </w:rPr>
        <w:t>2019</w:t>
      </w:r>
      <w:r w:rsidR="00CA0B30">
        <w:rPr>
          <w:sz w:val="28"/>
          <w:szCs w:val="28"/>
        </w:rPr>
        <w:t> </w:t>
      </w:r>
      <w:r w:rsidRPr="00C313E0">
        <w:rPr>
          <w:sz w:val="28"/>
          <w:szCs w:val="28"/>
        </w:rPr>
        <w:t>годов»).</w:t>
      </w:r>
      <w:proofErr w:type="gramEnd"/>
    </w:p>
    <w:p w:rsidR="00E87579" w:rsidRPr="00C313E0" w:rsidRDefault="00E87579" w:rsidP="00E87579">
      <w:pPr>
        <w:ind w:firstLine="708"/>
        <w:contextualSpacing/>
        <w:jc w:val="both"/>
        <w:rPr>
          <w:sz w:val="28"/>
          <w:szCs w:val="28"/>
        </w:rPr>
      </w:pPr>
      <w:r w:rsidRPr="00C313E0">
        <w:rPr>
          <w:sz w:val="28"/>
          <w:szCs w:val="28"/>
        </w:rPr>
        <w:t>Перевыполнение объёмов медицинской помощи, оказываемой в</w:t>
      </w:r>
      <w:r>
        <w:rPr>
          <w:sz w:val="28"/>
          <w:szCs w:val="28"/>
        </w:rPr>
        <w:t> </w:t>
      </w:r>
      <w:r w:rsidRPr="00C313E0">
        <w:rPr>
          <w:sz w:val="28"/>
          <w:szCs w:val="28"/>
        </w:rPr>
        <w:t>амбулаторных условиях с профилактической и иными целями, закономерно привело к снижению количества обращений по заболеванию, поскольку после однократного посещения по поводу заболевания у пациента в дальнейшем не</w:t>
      </w:r>
      <w:r w:rsidR="00D15EF1">
        <w:rPr>
          <w:sz w:val="28"/>
          <w:szCs w:val="28"/>
        </w:rPr>
        <w:t> </w:t>
      </w:r>
      <w:r w:rsidRPr="00C313E0">
        <w:rPr>
          <w:sz w:val="28"/>
          <w:szCs w:val="28"/>
        </w:rPr>
        <w:t>было необходимости обращаться в поликлинику.</w:t>
      </w:r>
    </w:p>
    <w:p w:rsidR="00E87579" w:rsidRPr="00C313E0" w:rsidRDefault="00E87579" w:rsidP="00E87579">
      <w:pPr>
        <w:ind w:firstLine="708"/>
        <w:contextualSpacing/>
        <w:jc w:val="both"/>
        <w:rPr>
          <w:sz w:val="28"/>
          <w:szCs w:val="28"/>
        </w:rPr>
      </w:pPr>
      <w:r w:rsidRPr="00C313E0">
        <w:rPr>
          <w:sz w:val="28"/>
          <w:szCs w:val="28"/>
        </w:rPr>
        <w:t>2) по круглосуточному стационару – 766,9 тыс. госпитализаций или 99,</w:t>
      </w:r>
      <w:r w:rsidR="00CA0B30" w:rsidRPr="00C313E0">
        <w:rPr>
          <w:sz w:val="28"/>
          <w:szCs w:val="28"/>
        </w:rPr>
        <w:t>6</w:t>
      </w:r>
      <w:r w:rsidR="00CA0B30">
        <w:rPr>
          <w:sz w:val="28"/>
          <w:szCs w:val="28"/>
        </w:rPr>
        <w:t> </w:t>
      </w:r>
      <w:r w:rsidR="00F16A2B">
        <w:rPr>
          <w:sz w:val="28"/>
          <w:szCs w:val="28"/>
        </w:rPr>
        <w:t>процента</w:t>
      </w:r>
      <w:r w:rsidRPr="00C313E0">
        <w:rPr>
          <w:sz w:val="28"/>
          <w:szCs w:val="28"/>
        </w:rPr>
        <w:t xml:space="preserve"> к запланированным объёмам (97,6 </w:t>
      </w:r>
      <w:r w:rsidR="00F16A2B">
        <w:rPr>
          <w:sz w:val="28"/>
          <w:szCs w:val="28"/>
        </w:rPr>
        <w:t>процента</w:t>
      </w:r>
      <w:r w:rsidRPr="00C313E0">
        <w:rPr>
          <w:sz w:val="28"/>
          <w:szCs w:val="28"/>
        </w:rPr>
        <w:t xml:space="preserve"> к 2016 году);</w:t>
      </w:r>
    </w:p>
    <w:p w:rsidR="00E87579" w:rsidRPr="00C313E0" w:rsidRDefault="00E87579" w:rsidP="00E87579">
      <w:pPr>
        <w:ind w:firstLine="708"/>
        <w:contextualSpacing/>
        <w:jc w:val="both"/>
        <w:rPr>
          <w:sz w:val="28"/>
          <w:szCs w:val="28"/>
        </w:rPr>
      </w:pPr>
      <w:r w:rsidRPr="00C313E0">
        <w:rPr>
          <w:sz w:val="28"/>
          <w:szCs w:val="28"/>
        </w:rPr>
        <w:t xml:space="preserve">3) по дневному стационару – 267,9 тыс. случаев лечения или </w:t>
      </w:r>
      <w:r w:rsidR="00F16A2B">
        <w:rPr>
          <w:sz w:val="28"/>
          <w:szCs w:val="28"/>
        </w:rPr>
        <w:t>100</w:t>
      </w:r>
      <w:r w:rsidRPr="00C313E0">
        <w:rPr>
          <w:sz w:val="28"/>
          <w:szCs w:val="28"/>
        </w:rPr>
        <w:t xml:space="preserve"> </w:t>
      </w:r>
      <w:r w:rsidR="00F16A2B">
        <w:rPr>
          <w:sz w:val="28"/>
          <w:szCs w:val="28"/>
        </w:rPr>
        <w:t>процентов</w:t>
      </w:r>
      <w:r w:rsidRPr="00C313E0">
        <w:rPr>
          <w:sz w:val="28"/>
          <w:szCs w:val="28"/>
        </w:rPr>
        <w:t xml:space="preserve"> к</w:t>
      </w:r>
      <w:r>
        <w:rPr>
          <w:sz w:val="28"/>
          <w:szCs w:val="28"/>
        </w:rPr>
        <w:t> </w:t>
      </w:r>
      <w:r w:rsidRPr="00C313E0">
        <w:rPr>
          <w:sz w:val="28"/>
          <w:szCs w:val="28"/>
        </w:rPr>
        <w:t xml:space="preserve">запланированным объёмам (98,6 </w:t>
      </w:r>
      <w:r w:rsidR="00F16A2B">
        <w:rPr>
          <w:sz w:val="28"/>
          <w:szCs w:val="28"/>
        </w:rPr>
        <w:t>процента</w:t>
      </w:r>
      <w:r w:rsidRPr="00C313E0">
        <w:rPr>
          <w:sz w:val="28"/>
          <w:szCs w:val="28"/>
        </w:rPr>
        <w:t xml:space="preserve"> к 2016 году);</w:t>
      </w:r>
    </w:p>
    <w:p w:rsidR="00E87579" w:rsidRPr="00C313E0" w:rsidRDefault="00E87579" w:rsidP="00E87579">
      <w:pPr>
        <w:ind w:firstLine="708"/>
        <w:contextualSpacing/>
        <w:jc w:val="both"/>
        <w:rPr>
          <w:sz w:val="28"/>
          <w:szCs w:val="28"/>
        </w:rPr>
      </w:pPr>
      <w:r w:rsidRPr="00C313E0">
        <w:rPr>
          <w:sz w:val="28"/>
          <w:szCs w:val="28"/>
        </w:rPr>
        <w:t xml:space="preserve">4) по скорой медицинской помощи – 1 068,2 тыс. вызовов или 79,7 </w:t>
      </w:r>
      <w:r w:rsidR="00F16A2B">
        <w:rPr>
          <w:sz w:val="28"/>
          <w:szCs w:val="28"/>
        </w:rPr>
        <w:t xml:space="preserve">процента </w:t>
      </w:r>
      <w:r w:rsidRPr="00C313E0">
        <w:rPr>
          <w:sz w:val="28"/>
          <w:szCs w:val="28"/>
        </w:rPr>
        <w:t>от</w:t>
      </w:r>
      <w:r>
        <w:rPr>
          <w:sz w:val="28"/>
          <w:szCs w:val="28"/>
        </w:rPr>
        <w:t> </w:t>
      </w:r>
      <w:r w:rsidRPr="00C313E0">
        <w:rPr>
          <w:sz w:val="28"/>
          <w:szCs w:val="28"/>
        </w:rPr>
        <w:t xml:space="preserve">плана (93 </w:t>
      </w:r>
      <w:r w:rsidR="00F16A2B">
        <w:rPr>
          <w:sz w:val="28"/>
          <w:szCs w:val="28"/>
        </w:rPr>
        <w:t>процента</w:t>
      </w:r>
      <w:r w:rsidRPr="00C313E0">
        <w:rPr>
          <w:sz w:val="28"/>
          <w:szCs w:val="28"/>
        </w:rPr>
        <w:t xml:space="preserve"> к 2016 году).</w:t>
      </w:r>
    </w:p>
    <w:p w:rsidR="00E87579" w:rsidRPr="00C313E0" w:rsidRDefault="00E87579" w:rsidP="00E87579">
      <w:pPr>
        <w:ind w:firstLine="708"/>
        <w:contextualSpacing/>
        <w:jc w:val="both"/>
        <w:rPr>
          <w:sz w:val="28"/>
          <w:szCs w:val="28"/>
        </w:rPr>
      </w:pPr>
      <w:r w:rsidRPr="00C313E0">
        <w:rPr>
          <w:sz w:val="28"/>
          <w:szCs w:val="28"/>
        </w:rPr>
        <w:t>Выполнение объёмных показателей на одного застрахованного по видам медицинской помощи составило:</w:t>
      </w:r>
    </w:p>
    <w:p w:rsidR="00E87579" w:rsidRPr="00C313E0" w:rsidRDefault="00E87579" w:rsidP="00E87579">
      <w:pPr>
        <w:ind w:firstLine="708"/>
        <w:contextualSpacing/>
        <w:jc w:val="both"/>
        <w:rPr>
          <w:sz w:val="28"/>
          <w:szCs w:val="28"/>
        </w:rPr>
      </w:pPr>
      <w:r w:rsidRPr="00C313E0">
        <w:rPr>
          <w:sz w:val="28"/>
          <w:szCs w:val="28"/>
        </w:rPr>
        <w:t>1) по амбулаторно-поликлинической помощи:</w:t>
      </w:r>
    </w:p>
    <w:p w:rsidR="00E87579" w:rsidRPr="00C313E0" w:rsidRDefault="00E87579" w:rsidP="00E87579">
      <w:pPr>
        <w:ind w:firstLine="709"/>
        <w:contextualSpacing/>
        <w:jc w:val="both"/>
        <w:rPr>
          <w:sz w:val="28"/>
          <w:szCs w:val="28"/>
        </w:rPr>
      </w:pPr>
      <w:r w:rsidRPr="00C313E0">
        <w:rPr>
          <w:sz w:val="28"/>
          <w:szCs w:val="28"/>
        </w:rPr>
        <w:t xml:space="preserve">с </w:t>
      </w:r>
      <w:proofErr w:type="gramStart"/>
      <w:r w:rsidRPr="00C313E0">
        <w:rPr>
          <w:sz w:val="28"/>
          <w:szCs w:val="28"/>
        </w:rPr>
        <w:t>профилактической</w:t>
      </w:r>
      <w:proofErr w:type="gramEnd"/>
      <w:r w:rsidRPr="00C313E0">
        <w:rPr>
          <w:sz w:val="28"/>
          <w:szCs w:val="28"/>
        </w:rPr>
        <w:t xml:space="preserve"> и иными целями – 5,11 посещения на одного застрахованного в год (запланировано 2,35 посещения).</w:t>
      </w:r>
    </w:p>
    <w:p w:rsidR="00E87579" w:rsidRPr="00C313E0" w:rsidRDefault="00E87579" w:rsidP="00E87579">
      <w:pPr>
        <w:ind w:firstLine="709"/>
        <w:contextualSpacing/>
        <w:jc w:val="both"/>
        <w:rPr>
          <w:sz w:val="28"/>
          <w:szCs w:val="28"/>
        </w:rPr>
      </w:pPr>
      <w:r w:rsidRPr="00C313E0">
        <w:rPr>
          <w:sz w:val="28"/>
          <w:szCs w:val="28"/>
        </w:rPr>
        <w:t xml:space="preserve">по неотложной медицинской помощи – 0,28 посещения на одного застрахованного в год (план </w:t>
      </w:r>
      <w:r>
        <w:rPr>
          <w:sz w:val="28"/>
          <w:szCs w:val="28"/>
        </w:rPr>
        <w:t>–</w:t>
      </w:r>
      <w:r w:rsidRPr="00C313E0">
        <w:rPr>
          <w:sz w:val="28"/>
          <w:szCs w:val="28"/>
        </w:rPr>
        <w:t xml:space="preserve"> 0,56).</w:t>
      </w:r>
    </w:p>
    <w:p w:rsidR="00E87579" w:rsidRPr="00C313E0" w:rsidRDefault="00E87579" w:rsidP="00E87579">
      <w:pPr>
        <w:ind w:firstLine="709"/>
        <w:contextualSpacing/>
        <w:jc w:val="both"/>
        <w:rPr>
          <w:sz w:val="28"/>
          <w:szCs w:val="28"/>
        </w:rPr>
      </w:pPr>
      <w:r w:rsidRPr="00C313E0">
        <w:rPr>
          <w:sz w:val="28"/>
          <w:szCs w:val="28"/>
        </w:rPr>
        <w:t xml:space="preserve">обращений в связи с заболеванием – 1,08 на одного застрахованного в год (план </w:t>
      </w:r>
      <w:r w:rsidR="00CA0B30">
        <w:rPr>
          <w:sz w:val="28"/>
          <w:szCs w:val="28"/>
        </w:rPr>
        <w:t>–</w:t>
      </w:r>
      <w:r w:rsidR="00CA0B30" w:rsidRPr="00C313E0">
        <w:rPr>
          <w:sz w:val="28"/>
          <w:szCs w:val="28"/>
        </w:rPr>
        <w:t xml:space="preserve"> </w:t>
      </w:r>
      <w:r w:rsidRPr="00C313E0">
        <w:rPr>
          <w:sz w:val="28"/>
          <w:szCs w:val="28"/>
        </w:rPr>
        <w:t>1,98).</w:t>
      </w:r>
    </w:p>
    <w:p w:rsidR="00E87579" w:rsidRPr="00C313E0" w:rsidRDefault="00E87579" w:rsidP="00E87579">
      <w:pPr>
        <w:ind w:firstLine="709"/>
        <w:contextualSpacing/>
        <w:jc w:val="both"/>
        <w:rPr>
          <w:sz w:val="28"/>
          <w:szCs w:val="28"/>
        </w:rPr>
      </w:pPr>
      <w:r w:rsidRPr="00C313E0">
        <w:rPr>
          <w:sz w:val="28"/>
          <w:szCs w:val="28"/>
        </w:rPr>
        <w:t xml:space="preserve">2) по стационарной помощи – 0,17157 госпитализаций на одного застрахованного в год (план </w:t>
      </w:r>
      <w:r>
        <w:rPr>
          <w:sz w:val="28"/>
          <w:szCs w:val="28"/>
        </w:rPr>
        <w:t>–</w:t>
      </w:r>
      <w:r w:rsidRPr="00C313E0">
        <w:rPr>
          <w:sz w:val="28"/>
          <w:szCs w:val="28"/>
        </w:rPr>
        <w:t xml:space="preserve"> 0,17233).</w:t>
      </w:r>
    </w:p>
    <w:p w:rsidR="00E87579" w:rsidRPr="00C313E0" w:rsidRDefault="00E87579" w:rsidP="00E87579">
      <w:pPr>
        <w:ind w:firstLine="709"/>
        <w:contextualSpacing/>
        <w:jc w:val="both"/>
        <w:rPr>
          <w:sz w:val="28"/>
          <w:szCs w:val="28"/>
        </w:rPr>
      </w:pPr>
      <w:r w:rsidRPr="00C313E0">
        <w:rPr>
          <w:sz w:val="28"/>
          <w:szCs w:val="28"/>
        </w:rPr>
        <w:t xml:space="preserve">3) по медицинской помощи, представляемой в дневных стационарах, </w:t>
      </w:r>
      <w:r w:rsidRPr="00C313E0">
        <w:rPr>
          <w:sz w:val="28"/>
          <w:szCs w:val="28"/>
        </w:rPr>
        <w:br/>
        <w:t>запланированный и фактический показатель 0,06 случая лечения на одного застрахованного в год.</w:t>
      </w:r>
    </w:p>
    <w:p w:rsidR="00E87579" w:rsidRPr="00C313E0" w:rsidRDefault="00E87579" w:rsidP="00E87579">
      <w:pPr>
        <w:ind w:firstLine="709"/>
        <w:contextualSpacing/>
        <w:jc w:val="both"/>
        <w:rPr>
          <w:sz w:val="28"/>
          <w:szCs w:val="28"/>
        </w:rPr>
      </w:pPr>
      <w:r w:rsidRPr="00C313E0">
        <w:rPr>
          <w:sz w:val="28"/>
          <w:szCs w:val="28"/>
        </w:rPr>
        <w:t xml:space="preserve">4) по скорой медицинской помощи – 0,24 вызова на одно застрахованное лицо (план </w:t>
      </w:r>
      <w:r>
        <w:rPr>
          <w:sz w:val="28"/>
          <w:szCs w:val="28"/>
        </w:rPr>
        <w:t>–</w:t>
      </w:r>
      <w:r w:rsidRPr="00C313E0">
        <w:rPr>
          <w:sz w:val="28"/>
          <w:szCs w:val="28"/>
        </w:rPr>
        <w:t xml:space="preserve"> 0,30 вызова).</w:t>
      </w:r>
    </w:p>
    <w:p w:rsidR="00E87579" w:rsidRPr="00C313E0" w:rsidRDefault="00E87579" w:rsidP="00E87579">
      <w:pPr>
        <w:ind w:firstLine="709"/>
        <w:contextualSpacing/>
        <w:jc w:val="both"/>
        <w:rPr>
          <w:sz w:val="28"/>
          <w:szCs w:val="28"/>
        </w:rPr>
      </w:pPr>
      <w:proofErr w:type="gramStart"/>
      <w:r w:rsidRPr="00C313E0">
        <w:rPr>
          <w:sz w:val="28"/>
          <w:szCs w:val="28"/>
        </w:rPr>
        <w:t>Территориальные нормативы финансовых затрат на единицу медицинской помощи за счёт средств ОМС рассчитаны в соответствии с письмом Министерства здравоохранения Российской Федерации от 23.12.2016</w:t>
      </w:r>
      <w:r w:rsidR="0038506E">
        <w:rPr>
          <w:sz w:val="28"/>
          <w:szCs w:val="28"/>
        </w:rPr>
        <w:t xml:space="preserve"> </w:t>
      </w:r>
      <w:r w:rsidRPr="00C313E0">
        <w:rPr>
          <w:sz w:val="28"/>
          <w:szCs w:val="28"/>
        </w:rPr>
        <w:t>№ 11-7/10/2-8304 «</w:t>
      </w:r>
      <w:r w:rsidR="00D931A4" w:rsidRPr="00C313E0">
        <w:rPr>
          <w:sz w:val="28"/>
          <w:szCs w:val="28"/>
        </w:rPr>
        <w:t>О</w:t>
      </w:r>
      <w:r w:rsidR="00D931A4">
        <w:rPr>
          <w:sz w:val="28"/>
          <w:szCs w:val="28"/>
        </w:rPr>
        <w:t> </w:t>
      </w:r>
      <w:r w:rsidRPr="00C313E0">
        <w:rPr>
          <w:sz w:val="28"/>
          <w:szCs w:val="28"/>
        </w:rPr>
        <w:t>формировании и экономическом обосновании территориальной программы государственных гарантий бесплатного оказания гражданам медицинской помощи на 2017 год и на плановый период 2018 и 2019 годов» с</w:t>
      </w:r>
      <w:r>
        <w:rPr>
          <w:sz w:val="28"/>
          <w:szCs w:val="28"/>
        </w:rPr>
        <w:t> </w:t>
      </w:r>
      <w:r w:rsidRPr="00C313E0">
        <w:rPr>
          <w:sz w:val="28"/>
          <w:szCs w:val="28"/>
        </w:rPr>
        <w:t>применением коэффициента дифференциации 1,095.</w:t>
      </w:r>
      <w:proofErr w:type="gramEnd"/>
    </w:p>
    <w:p w:rsidR="00E87579" w:rsidRPr="00C313E0" w:rsidRDefault="00E87579" w:rsidP="00E87579">
      <w:pPr>
        <w:ind w:firstLine="709"/>
        <w:contextualSpacing/>
        <w:jc w:val="both"/>
        <w:rPr>
          <w:sz w:val="28"/>
          <w:szCs w:val="28"/>
          <w:highlight w:val="green"/>
        </w:rPr>
      </w:pPr>
      <w:r w:rsidRPr="00C313E0">
        <w:rPr>
          <w:sz w:val="28"/>
          <w:szCs w:val="28"/>
        </w:rPr>
        <w:t>Выполнение стоимостных показателей по видам медицинской помощи составило:</w:t>
      </w:r>
    </w:p>
    <w:p w:rsidR="00E87579" w:rsidRPr="00C313E0" w:rsidRDefault="00E87579" w:rsidP="00E87579">
      <w:pPr>
        <w:ind w:firstLine="709"/>
        <w:contextualSpacing/>
        <w:jc w:val="both"/>
        <w:rPr>
          <w:sz w:val="28"/>
          <w:szCs w:val="28"/>
        </w:rPr>
      </w:pPr>
      <w:r w:rsidRPr="00C313E0">
        <w:rPr>
          <w:sz w:val="28"/>
          <w:szCs w:val="28"/>
        </w:rPr>
        <w:t>1) по амбулаторно-поликлинической помощи:</w:t>
      </w:r>
    </w:p>
    <w:p w:rsidR="00E87579" w:rsidRPr="00C313E0" w:rsidRDefault="00E87579" w:rsidP="00E87579">
      <w:pPr>
        <w:ind w:firstLine="709"/>
        <w:contextualSpacing/>
        <w:jc w:val="both"/>
        <w:rPr>
          <w:sz w:val="28"/>
          <w:szCs w:val="28"/>
          <w:highlight w:val="green"/>
        </w:rPr>
      </w:pPr>
      <w:r w:rsidRPr="00C313E0">
        <w:rPr>
          <w:sz w:val="28"/>
          <w:szCs w:val="28"/>
        </w:rPr>
        <w:t>стоимость посещения с профилактической целью утверждена в размере 430,</w:t>
      </w:r>
      <w:r w:rsidR="00D931A4" w:rsidRPr="00C313E0">
        <w:rPr>
          <w:sz w:val="28"/>
          <w:szCs w:val="28"/>
        </w:rPr>
        <w:t>7</w:t>
      </w:r>
      <w:r w:rsidR="00D931A4">
        <w:rPr>
          <w:sz w:val="28"/>
          <w:szCs w:val="28"/>
        </w:rPr>
        <w:t> </w:t>
      </w:r>
      <w:r w:rsidRPr="00C313E0">
        <w:rPr>
          <w:sz w:val="28"/>
          <w:szCs w:val="28"/>
        </w:rPr>
        <w:t xml:space="preserve">рубля, фактически исполнено 422,4 рубля. Снижение от плановой стоимости составляет 1,9 </w:t>
      </w:r>
      <w:r w:rsidR="00F16A2B">
        <w:rPr>
          <w:sz w:val="28"/>
          <w:szCs w:val="28"/>
        </w:rPr>
        <w:t>процента</w:t>
      </w:r>
      <w:r w:rsidRPr="00C313E0">
        <w:rPr>
          <w:sz w:val="28"/>
          <w:szCs w:val="28"/>
        </w:rPr>
        <w:t>. По сравнению с 2016 годом стоимость посещения снизилась незначительно (425,1 рубля);</w:t>
      </w:r>
    </w:p>
    <w:p w:rsidR="00E87579" w:rsidRPr="00C313E0" w:rsidRDefault="00E87579" w:rsidP="00E87579">
      <w:pPr>
        <w:ind w:firstLine="709"/>
        <w:contextualSpacing/>
        <w:jc w:val="both"/>
        <w:rPr>
          <w:sz w:val="28"/>
          <w:szCs w:val="28"/>
        </w:rPr>
      </w:pPr>
      <w:r w:rsidRPr="00C313E0">
        <w:rPr>
          <w:sz w:val="28"/>
          <w:szCs w:val="28"/>
        </w:rPr>
        <w:t>стоимость посещения в неотложной форме утверждена в размере 537,6</w:t>
      </w:r>
      <w:r>
        <w:rPr>
          <w:sz w:val="28"/>
          <w:szCs w:val="28"/>
        </w:rPr>
        <w:t> </w:t>
      </w:r>
      <w:r w:rsidRPr="00C313E0">
        <w:rPr>
          <w:sz w:val="28"/>
          <w:szCs w:val="28"/>
        </w:rPr>
        <w:t>рубля, фактически исполнено 590,0 рубля, что составляет 109,7</w:t>
      </w:r>
      <w:r w:rsidR="0038506E">
        <w:rPr>
          <w:sz w:val="28"/>
          <w:szCs w:val="28"/>
        </w:rPr>
        <w:t xml:space="preserve"> </w:t>
      </w:r>
      <w:r w:rsidR="00F16A2B">
        <w:rPr>
          <w:sz w:val="28"/>
          <w:szCs w:val="28"/>
        </w:rPr>
        <w:t>процента</w:t>
      </w:r>
      <w:r w:rsidRPr="00C313E0">
        <w:rPr>
          <w:sz w:val="28"/>
          <w:szCs w:val="28"/>
        </w:rPr>
        <w:t>;</w:t>
      </w:r>
    </w:p>
    <w:p w:rsidR="00E87579" w:rsidRPr="00C313E0" w:rsidRDefault="00E87579" w:rsidP="00E87579">
      <w:pPr>
        <w:ind w:firstLine="709"/>
        <w:contextualSpacing/>
        <w:jc w:val="both"/>
        <w:rPr>
          <w:sz w:val="28"/>
          <w:szCs w:val="28"/>
        </w:rPr>
      </w:pPr>
      <w:r w:rsidRPr="00C313E0">
        <w:rPr>
          <w:sz w:val="28"/>
          <w:szCs w:val="28"/>
        </w:rPr>
        <w:t xml:space="preserve">стоимость обращения по поводу заболевания утверждена в размере </w:t>
      </w:r>
      <w:r w:rsidRPr="00C313E0">
        <w:rPr>
          <w:sz w:val="28"/>
          <w:szCs w:val="28"/>
        </w:rPr>
        <w:br/>
        <w:t>1176,4 рубля, фактически исполнено 950,6 рубля. Неисполнение норматива на 19,2 </w:t>
      </w:r>
      <w:r w:rsidR="00F16A2B">
        <w:rPr>
          <w:sz w:val="28"/>
          <w:szCs w:val="28"/>
        </w:rPr>
        <w:t>процента</w:t>
      </w:r>
      <w:r w:rsidRPr="00C313E0">
        <w:rPr>
          <w:sz w:val="28"/>
          <w:szCs w:val="28"/>
        </w:rPr>
        <w:t xml:space="preserve"> говорит о меньшей, чем по плану, кратности посещений в обращении (2,6 посещения в обращении при плане 2,7). Вместе с тем, по</w:t>
      </w:r>
      <w:r w:rsidR="00D15EF1">
        <w:rPr>
          <w:sz w:val="28"/>
          <w:szCs w:val="28"/>
        </w:rPr>
        <w:t> </w:t>
      </w:r>
      <w:r w:rsidRPr="00C313E0">
        <w:rPr>
          <w:sz w:val="28"/>
          <w:szCs w:val="28"/>
        </w:rPr>
        <w:t>сравнению с</w:t>
      </w:r>
      <w:r>
        <w:rPr>
          <w:sz w:val="28"/>
          <w:szCs w:val="28"/>
        </w:rPr>
        <w:t> </w:t>
      </w:r>
      <w:r w:rsidRPr="00C313E0">
        <w:rPr>
          <w:sz w:val="28"/>
          <w:szCs w:val="28"/>
        </w:rPr>
        <w:t>2016</w:t>
      </w:r>
      <w:r>
        <w:rPr>
          <w:sz w:val="28"/>
          <w:szCs w:val="28"/>
        </w:rPr>
        <w:t> </w:t>
      </w:r>
      <w:r w:rsidRPr="00C313E0">
        <w:rPr>
          <w:sz w:val="28"/>
          <w:szCs w:val="28"/>
        </w:rPr>
        <w:t xml:space="preserve">годом стоимость  обращения выросла на 2,0 </w:t>
      </w:r>
      <w:r w:rsidR="00F16A2B">
        <w:rPr>
          <w:sz w:val="28"/>
          <w:szCs w:val="28"/>
        </w:rPr>
        <w:t>процента</w:t>
      </w:r>
      <w:r w:rsidRPr="00C313E0">
        <w:rPr>
          <w:sz w:val="28"/>
          <w:szCs w:val="28"/>
        </w:rPr>
        <w:t>;</w:t>
      </w:r>
    </w:p>
    <w:p w:rsidR="00E87579" w:rsidRPr="00C313E0" w:rsidRDefault="00E87579" w:rsidP="00E87579">
      <w:pPr>
        <w:ind w:firstLine="709"/>
        <w:contextualSpacing/>
        <w:jc w:val="both"/>
        <w:rPr>
          <w:sz w:val="28"/>
          <w:szCs w:val="28"/>
          <w:highlight w:val="green"/>
        </w:rPr>
      </w:pPr>
      <w:r w:rsidRPr="00C313E0">
        <w:rPr>
          <w:sz w:val="28"/>
          <w:szCs w:val="28"/>
        </w:rPr>
        <w:t>2) по круглосуточному стационару утверждено 26520,5 рубля на</w:t>
      </w:r>
      <w:r>
        <w:rPr>
          <w:sz w:val="28"/>
          <w:szCs w:val="28"/>
        </w:rPr>
        <w:t> </w:t>
      </w:r>
      <w:r w:rsidRPr="00C313E0">
        <w:rPr>
          <w:sz w:val="28"/>
          <w:szCs w:val="28"/>
        </w:rPr>
        <w:t>1</w:t>
      </w:r>
      <w:r>
        <w:rPr>
          <w:sz w:val="28"/>
          <w:szCs w:val="28"/>
        </w:rPr>
        <w:t> </w:t>
      </w:r>
      <w:r w:rsidRPr="00C313E0">
        <w:rPr>
          <w:sz w:val="28"/>
          <w:szCs w:val="28"/>
        </w:rPr>
        <w:t xml:space="preserve">госпитализацию, фактически исполнено 26 895,2 рубля, что составляет </w:t>
      </w:r>
      <w:r w:rsidRPr="00C313E0">
        <w:rPr>
          <w:sz w:val="28"/>
          <w:szCs w:val="28"/>
        </w:rPr>
        <w:br/>
        <w:t xml:space="preserve">101,4 </w:t>
      </w:r>
      <w:r w:rsidR="00F16A2B">
        <w:rPr>
          <w:sz w:val="28"/>
          <w:szCs w:val="28"/>
        </w:rPr>
        <w:t>процента</w:t>
      </w:r>
      <w:r w:rsidRPr="00C313E0">
        <w:rPr>
          <w:sz w:val="28"/>
          <w:szCs w:val="28"/>
        </w:rPr>
        <w:t xml:space="preserve"> к плану. По сравнению с 2016 годом стоимость госпитализации увеличилась на 0,9 </w:t>
      </w:r>
      <w:r w:rsidR="00F16A2B">
        <w:rPr>
          <w:sz w:val="28"/>
          <w:szCs w:val="28"/>
        </w:rPr>
        <w:t>процента</w:t>
      </w:r>
      <w:r w:rsidRPr="00C313E0">
        <w:rPr>
          <w:sz w:val="28"/>
          <w:szCs w:val="28"/>
        </w:rPr>
        <w:t>;</w:t>
      </w:r>
    </w:p>
    <w:p w:rsidR="00E87579" w:rsidRPr="00C313E0" w:rsidRDefault="00E87579" w:rsidP="00E87579">
      <w:pPr>
        <w:ind w:firstLine="709"/>
        <w:contextualSpacing/>
        <w:jc w:val="both"/>
        <w:rPr>
          <w:sz w:val="28"/>
          <w:szCs w:val="28"/>
        </w:rPr>
      </w:pPr>
      <w:r w:rsidRPr="00C313E0">
        <w:rPr>
          <w:sz w:val="28"/>
          <w:szCs w:val="28"/>
        </w:rPr>
        <w:t xml:space="preserve">3) по дневному стационару утверждено 14459,2 рубля на случай лечения, фактически исполнено 12 015,0 рубля. По сравнению с 2016 годом показатель стоимости случая лечения снизился на 2,6 </w:t>
      </w:r>
      <w:r w:rsidR="00F16A2B">
        <w:rPr>
          <w:sz w:val="28"/>
          <w:szCs w:val="28"/>
        </w:rPr>
        <w:t>процента</w:t>
      </w:r>
      <w:r w:rsidRPr="00C313E0">
        <w:rPr>
          <w:sz w:val="28"/>
          <w:szCs w:val="28"/>
        </w:rPr>
        <w:t>;</w:t>
      </w:r>
    </w:p>
    <w:p w:rsidR="00E87579" w:rsidRPr="00C313E0" w:rsidRDefault="00E87579" w:rsidP="00E87579">
      <w:pPr>
        <w:ind w:firstLine="709"/>
        <w:contextualSpacing/>
        <w:jc w:val="both"/>
        <w:rPr>
          <w:sz w:val="28"/>
          <w:szCs w:val="28"/>
        </w:rPr>
      </w:pPr>
      <w:r w:rsidRPr="00C313E0">
        <w:rPr>
          <w:sz w:val="28"/>
          <w:szCs w:val="28"/>
        </w:rPr>
        <w:t xml:space="preserve">4) по скорой медицинской помощи утверждено 2344,0 рубля на вызов, фактическая стоимость – 2819,5 рубля, что на 20,3 </w:t>
      </w:r>
      <w:r w:rsidR="00F16A2B">
        <w:rPr>
          <w:sz w:val="28"/>
          <w:szCs w:val="28"/>
        </w:rPr>
        <w:t>процента</w:t>
      </w:r>
      <w:r w:rsidRPr="00C313E0">
        <w:rPr>
          <w:sz w:val="28"/>
          <w:szCs w:val="28"/>
        </w:rPr>
        <w:t xml:space="preserve"> выше, чем утвержденная стоимость, и на 5,5 </w:t>
      </w:r>
      <w:r w:rsidR="00F16A2B">
        <w:rPr>
          <w:sz w:val="28"/>
          <w:szCs w:val="28"/>
        </w:rPr>
        <w:t>процента</w:t>
      </w:r>
      <w:r w:rsidRPr="00C313E0">
        <w:rPr>
          <w:sz w:val="28"/>
          <w:szCs w:val="28"/>
        </w:rPr>
        <w:t xml:space="preserve"> выше, чем в 2016 году.  </w:t>
      </w:r>
    </w:p>
    <w:p w:rsidR="001F0195" w:rsidRPr="001D173C" w:rsidRDefault="001F0195" w:rsidP="001E3D8A">
      <w:pPr>
        <w:pStyle w:val="a3"/>
        <w:suppressAutoHyphens/>
        <w:ind w:firstLine="708"/>
      </w:pPr>
    </w:p>
    <w:p w:rsidR="00A175C3" w:rsidRDefault="00A175C3" w:rsidP="000264B8">
      <w:pPr>
        <w:suppressAutoHyphens/>
        <w:jc w:val="center"/>
        <w:rPr>
          <w:b/>
          <w:sz w:val="28"/>
          <w:szCs w:val="28"/>
        </w:rPr>
      </w:pPr>
    </w:p>
    <w:p w:rsidR="001637D9" w:rsidRPr="00971B77" w:rsidRDefault="001637D9" w:rsidP="000264B8">
      <w:pPr>
        <w:suppressAutoHyphens/>
        <w:jc w:val="center"/>
        <w:rPr>
          <w:sz w:val="28"/>
          <w:szCs w:val="28"/>
        </w:rPr>
      </w:pPr>
      <w:r w:rsidRPr="00971B77">
        <w:rPr>
          <w:b/>
          <w:sz w:val="28"/>
          <w:szCs w:val="28"/>
        </w:rPr>
        <w:t>Раздел 6. Информация о достижении целевых значений критериев доступности и качества медицинской помощи</w:t>
      </w:r>
    </w:p>
    <w:p w:rsidR="006B5E81" w:rsidRPr="00971B77" w:rsidRDefault="006B5E81" w:rsidP="001E3D8A">
      <w:pPr>
        <w:suppressAutoHyphens/>
        <w:ind w:firstLine="708"/>
        <w:jc w:val="both"/>
        <w:rPr>
          <w:sz w:val="28"/>
          <w:szCs w:val="28"/>
        </w:rPr>
      </w:pPr>
    </w:p>
    <w:p w:rsidR="001637D9" w:rsidRPr="00971B77" w:rsidRDefault="001637D9" w:rsidP="001E3D8A">
      <w:pPr>
        <w:suppressAutoHyphens/>
        <w:ind w:firstLine="708"/>
        <w:jc w:val="both"/>
        <w:rPr>
          <w:sz w:val="28"/>
          <w:szCs w:val="28"/>
        </w:rPr>
      </w:pPr>
      <w:r w:rsidRPr="00971B77">
        <w:rPr>
          <w:sz w:val="28"/>
          <w:szCs w:val="28"/>
        </w:rPr>
        <w:t>Целевые значения критериев доступности и качества медицинской помощи и</w:t>
      </w:r>
      <w:r w:rsidR="00E831CD" w:rsidRPr="00971B77">
        <w:rPr>
          <w:sz w:val="28"/>
          <w:szCs w:val="28"/>
        </w:rPr>
        <w:t xml:space="preserve"> их </w:t>
      </w:r>
      <w:r w:rsidRPr="00971B77">
        <w:rPr>
          <w:sz w:val="28"/>
          <w:szCs w:val="28"/>
        </w:rPr>
        <w:t>фактические значения за 201</w:t>
      </w:r>
      <w:r w:rsidR="00D15EF1">
        <w:rPr>
          <w:sz w:val="28"/>
          <w:szCs w:val="28"/>
        </w:rPr>
        <w:t>7</w:t>
      </w:r>
      <w:r w:rsidRPr="00971B77">
        <w:rPr>
          <w:sz w:val="28"/>
          <w:szCs w:val="28"/>
        </w:rPr>
        <w:t xml:space="preserve"> год приведены в таблице 7.</w:t>
      </w:r>
    </w:p>
    <w:p w:rsidR="00922EB9" w:rsidRPr="00971B77" w:rsidRDefault="00922EB9" w:rsidP="001E3D8A">
      <w:pPr>
        <w:suppressAutoHyphens/>
        <w:ind w:firstLine="708"/>
        <w:jc w:val="both"/>
        <w:rPr>
          <w:b/>
          <w:sz w:val="16"/>
          <w:szCs w:val="16"/>
        </w:rPr>
      </w:pPr>
    </w:p>
    <w:p w:rsidR="00E90506" w:rsidRPr="002910A8" w:rsidRDefault="001637D9" w:rsidP="00922EB9">
      <w:pPr>
        <w:pStyle w:val="211"/>
        <w:numPr>
          <w:ilvl w:val="12"/>
          <w:numId w:val="0"/>
        </w:numPr>
        <w:suppressAutoHyphens/>
        <w:jc w:val="right"/>
        <w:rPr>
          <w:sz w:val="28"/>
          <w:szCs w:val="28"/>
        </w:rPr>
      </w:pPr>
      <w:r w:rsidRPr="002910A8">
        <w:rPr>
          <w:sz w:val="28"/>
          <w:szCs w:val="28"/>
        </w:rPr>
        <w:t>Таблица 7</w:t>
      </w:r>
    </w:p>
    <w:p w:rsidR="00505086" w:rsidRPr="002910A8" w:rsidRDefault="000264B8" w:rsidP="001E3D8A">
      <w:pPr>
        <w:pStyle w:val="ConsPlusNormal"/>
        <w:widowControl/>
        <w:suppressAutoHyphens/>
        <w:ind w:right="-310" w:firstLine="0"/>
        <w:jc w:val="center"/>
        <w:outlineLvl w:val="1"/>
        <w:rPr>
          <w:rFonts w:ascii="Times New Roman" w:hAnsi="Times New Roman" w:cs="Times New Roman"/>
          <w:b/>
          <w:sz w:val="28"/>
          <w:szCs w:val="28"/>
        </w:rPr>
      </w:pPr>
      <w:r w:rsidRPr="002910A8">
        <w:rPr>
          <w:rFonts w:ascii="Times New Roman" w:hAnsi="Times New Roman" w:cs="Times New Roman"/>
          <w:b/>
          <w:sz w:val="28"/>
          <w:szCs w:val="28"/>
        </w:rPr>
        <w:t>Целевые значения</w:t>
      </w:r>
      <w:r w:rsidRPr="002910A8">
        <w:rPr>
          <w:rFonts w:ascii="Times New Roman" w:hAnsi="Times New Roman" w:cs="Times New Roman"/>
          <w:b/>
          <w:sz w:val="28"/>
          <w:szCs w:val="28"/>
        </w:rPr>
        <w:br/>
      </w:r>
      <w:r w:rsidR="00505086" w:rsidRPr="002910A8">
        <w:rPr>
          <w:rFonts w:ascii="Times New Roman" w:hAnsi="Times New Roman" w:cs="Times New Roman"/>
          <w:b/>
          <w:sz w:val="28"/>
          <w:szCs w:val="28"/>
        </w:rPr>
        <w:t>критериев доступности и качества медицинской помощи</w:t>
      </w:r>
    </w:p>
    <w:p w:rsidR="00505086" w:rsidRPr="002910A8" w:rsidRDefault="00505086" w:rsidP="001E3D8A">
      <w:pPr>
        <w:suppressAutoHyphens/>
        <w:rPr>
          <w:sz w:val="28"/>
          <w:szCs w:val="28"/>
        </w:rPr>
      </w:pPr>
    </w:p>
    <w:tbl>
      <w:tblPr>
        <w:tblW w:w="5000" w:type="pct"/>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751"/>
        <w:gridCol w:w="2678"/>
        <w:gridCol w:w="2269"/>
        <w:gridCol w:w="1417"/>
        <w:gridCol w:w="1419"/>
        <w:gridCol w:w="1443"/>
      </w:tblGrid>
      <w:tr w:rsidR="00505086" w:rsidRPr="002910A8" w:rsidTr="004D6C0F">
        <w:trPr>
          <w:trHeight w:val="549"/>
        </w:trPr>
        <w:tc>
          <w:tcPr>
            <w:tcW w:w="377" w:type="pct"/>
            <w:tcBorders>
              <w:top w:val="single" w:sz="4" w:space="0" w:color="auto"/>
              <w:left w:val="single" w:sz="4" w:space="0" w:color="auto"/>
              <w:bottom w:val="single" w:sz="4" w:space="0" w:color="auto"/>
              <w:right w:val="single" w:sz="4" w:space="0" w:color="auto"/>
            </w:tcBorders>
            <w:hideMark/>
          </w:tcPr>
          <w:p w:rsidR="00505086" w:rsidRPr="002910A8" w:rsidRDefault="00601506" w:rsidP="001E3D8A">
            <w:pPr>
              <w:suppressAutoHyphens/>
              <w:autoSpaceDE w:val="0"/>
              <w:autoSpaceDN w:val="0"/>
              <w:adjustRightInd w:val="0"/>
              <w:jc w:val="center"/>
              <w:rPr>
                <w:rFonts w:eastAsia="Calibri"/>
              </w:rPr>
            </w:pPr>
            <w:r w:rsidRPr="002910A8">
              <w:rPr>
                <w:rFonts w:eastAsia="Calibri"/>
              </w:rPr>
              <w:t>Номер</w:t>
            </w:r>
            <w:r w:rsidR="00505086" w:rsidRPr="002910A8">
              <w:rPr>
                <w:rFonts w:eastAsia="Calibri"/>
              </w:rPr>
              <w:br/>
            </w:r>
            <w:proofErr w:type="spellStart"/>
            <w:proofErr w:type="gramStart"/>
            <w:r w:rsidR="00505086" w:rsidRPr="002910A8">
              <w:rPr>
                <w:rFonts w:eastAsia="Calibri"/>
              </w:rPr>
              <w:t>стро</w:t>
            </w:r>
            <w:r w:rsidRPr="002910A8">
              <w:rPr>
                <w:rFonts w:eastAsia="Calibri"/>
              </w:rPr>
              <w:t>-</w:t>
            </w:r>
            <w:r w:rsidR="00505086" w:rsidRPr="002910A8">
              <w:rPr>
                <w:rFonts w:eastAsia="Calibri"/>
              </w:rPr>
              <w:t>ки</w:t>
            </w:r>
            <w:proofErr w:type="spellEnd"/>
            <w:proofErr w:type="gramEnd"/>
          </w:p>
        </w:tc>
        <w:tc>
          <w:tcPr>
            <w:tcW w:w="1342" w:type="pct"/>
            <w:tcBorders>
              <w:top w:val="single" w:sz="4" w:space="0" w:color="auto"/>
              <w:left w:val="single" w:sz="4" w:space="0" w:color="auto"/>
              <w:bottom w:val="single" w:sz="4" w:space="0" w:color="auto"/>
              <w:right w:val="single" w:sz="4" w:space="0" w:color="auto"/>
            </w:tcBorders>
            <w:hideMark/>
          </w:tcPr>
          <w:p w:rsidR="00505086" w:rsidRPr="002910A8" w:rsidRDefault="00505086" w:rsidP="001E3D8A">
            <w:pPr>
              <w:suppressAutoHyphens/>
              <w:autoSpaceDE w:val="0"/>
              <w:autoSpaceDN w:val="0"/>
              <w:adjustRightInd w:val="0"/>
              <w:jc w:val="center"/>
              <w:rPr>
                <w:rFonts w:eastAsia="Calibri"/>
              </w:rPr>
            </w:pPr>
            <w:r w:rsidRPr="002910A8">
              <w:rPr>
                <w:rFonts w:eastAsia="Calibri"/>
              </w:rPr>
              <w:t>Критерии доступности и качества медицинской помощи</w:t>
            </w:r>
          </w:p>
        </w:tc>
        <w:tc>
          <w:tcPr>
            <w:tcW w:w="1137" w:type="pct"/>
            <w:tcBorders>
              <w:top w:val="single" w:sz="4" w:space="0" w:color="auto"/>
              <w:left w:val="single" w:sz="4" w:space="0" w:color="auto"/>
              <w:bottom w:val="single" w:sz="4" w:space="0" w:color="auto"/>
              <w:right w:val="single" w:sz="4" w:space="0" w:color="auto"/>
            </w:tcBorders>
            <w:hideMark/>
          </w:tcPr>
          <w:p w:rsidR="00505086" w:rsidRPr="002910A8" w:rsidRDefault="00505086" w:rsidP="001E3D8A">
            <w:pPr>
              <w:suppressAutoHyphens/>
              <w:autoSpaceDE w:val="0"/>
              <w:autoSpaceDN w:val="0"/>
              <w:adjustRightInd w:val="0"/>
              <w:jc w:val="center"/>
              <w:rPr>
                <w:rFonts w:eastAsia="Calibri"/>
              </w:rPr>
            </w:pPr>
            <w:r w:rsidRPr="002910A8">
              <w:rPr>
                <w:rFonts w:eastAsia="Calibri"/>
              </w:rPr>
              <w:t>Единица измерения</w:t>
            </w:r>
          </w:p>
        </w:tc>
        <w:tc>
          <w:tcPr>
            <w:tcW w:w="710" w:type="pct"/>
            <w:tcBorders>
              <w:top w:val="single" w:sz="4" w:space="0" w:color="auto"/>
              <w:left w:val="single" w:sz="4" w:space="0" w:color="auto"/>
              <w:bottom w:val="single" w:sz="4" w:space="0" w:color="auto"/>
              <w:right w:val="single" w:sz="4" w:space="0" w:color="auto"/>
            </w:tcBorders>
            <w:hideMark/>
          </w:tcPr>
          <w:p w:rsidR="00505086" w:rsidRPr="002910A8" w:rsidRDefault="00505086" w:rsidP="003B29DC">
            <w:pPr>
              <w:suppressAutoHyphens/>
              <w:autoSpaceDE w:val="0"/>
              <w:autoSpaceDN w:val="0"/>
              <w:adjustRightInd w:val="0"/>
              <w:jc w:val="center"/>
              <w:rPr>
                <w:rFonts w:eastAsia="Calibri"/>
              </w:rPr>
            </w:pPr>
            <w:r w:rsidRPr="002910A8">
              <w:rPr>
                <w:rFonts w:eastAsia="Calibri"/>
              </w:rPr>
              <w:t>Целевое значение на 201</w:t>
            </w:r>
            <w:r w:rsidR="003B29DC" w:rsidRPr="002910A8">
              <w:rPr>
                <w:rFonts w:eastAsia="Calibri"/>
              </w:rPr>
              <w:t>7</w:t>
            </w:r>
            <w:r w:rsidRPr="002910A8">
              <w:rPr>
                <w:rFonts w:eastAsia="Calibri"/>
              </w:rPr>
              <w:t xml:space="preserve"> год</w:t>
            </w:r>
          </w:p>
        </w:tc>
        <w:tc>
          <w:tcPr>
            <w:tcW w:w="711" w:type="pct"/>
            <w:tcBorders>
              <w:top w:val="single" w:sz="4" w:space="0" w:color="auto"/>
              <w:left w:val="single" w:sz="4" w:space="0" w:color="auto"/>
              <w:bottom w:val="single" w:sz="4" w:space="0" w:color="auto"/>
              <w:right w:val="single" w:sz="4" w:space="0" w:color="auto"/>
            </w:tcBorders>
          </w:tcPr>
          <w:p w:rsidR="00505086" w:rsidRPr="002910A8" w:rsidRDefault="00505086" w:rsidP="003B29DC">
            <w:pPr>
              <w:suppressAutoHyphens/>
              <w:autoSpaceDE w:val="0"/>
              <w:autoSpaceDN w:val="0"/>
              <w:adjustRightInd w:val="0"/>
              <w:jc w:val="center"/>
              <w:rPr>
                <w:rFonts w:eastAsia="Calibri"/>
              </w:rPr>
            </w:pPr>
            <w:r w:rsidRPr="002910A8">
              <w:rPr>
                <w:rFonts w:eastAsia="Calibri"/>
              </w:rPr>
              <w:t>Фактическое значение за 201</w:t>
            </w:r>
            <w:r w:rsidR="003B29DC" w:rsidRPr="002910A8">
              <w:rPr>
                <w:rFonts w:eastAsia="Calibri"/>
              </w:rPr>
              <w:t>7</w:t>
            </w:r>
            <w:r w:rsidRPr="002910A8">
              <w:rPr>
                <w:rFonts w:eastAsia="Calibri"/>
              </w:rPr>
              <w:t xml:space="preserve"> год</w:t>
            </w:r>
          </w:p>
        </w:tc>
        <w:tc>
          <w:tcPr>
            <w:tcW w:w="723" w:type="pct"/>
            <w:tcBorders>
              <w:top w:val="single" w:sz="4" w:space="0" w:color="auto"/>
              <w:left w:val="single" w:sz="4" w:space="0" w:color="auto"/>
              <w:bottom w:val="single" w:sz="4" w:space="0" w:color="auto"/>
              <w:right w:val="single" w:sz="4" w:space="0" w:color="auto"/>
            </w:tcBorders>
          </w:tcPr>
          <w:p w:rsidR="00505086" w:rsidRPr="002910A8" w:rsidRDefault="0009621F" w:rsidP="001E3D8A">
            <w:pPr>
              <w:suppressAutoHyphens/>
              <w:autoSpaceDE w:val="0"/>
              <w:autoSpaceDN w:val="0"/>
              <w:adjustRightInd w:val="0"/>
              <w:jc w:val="center"/>
              <w:rPr>
                <w:rFonts w:eastAsia="Calibri"/>
              </w:rPr>
            </w:pPr>
            <w:r w:rsidRPr="002910A8">
              <w:rPr>
                <w:rFonts w:eastAsia="Calibri"/>
              </w:rPr>
              <w:t xml:space="preserve">Оценка </w:t>
            </w:r>
            <w:r w:rsidR="00165450" w:rsidRPr="002910A8">
              <w:rPr>
                <w:rFonts w:eastAsia="Calibri"/>
              </w:rPr>
              <w:t xml:space="preserve">уровня </w:t>
            </w:r>
            <w:r w:rsidRPr="002910A8">
              <w:rPr>
                <w:rFonts w:eastAsia="Calibri"/>
              </w:rPr>
              <w:t>достижения</w:t>
            </w:r>
            <w:r w:rsidR="008A2337" w:rsidRPr="002910A8">
              <w:rPr>
                <w:rFonts w:eastAsia="Calibri"/>
              </w:rPr>
              <w:t>*</w:t>
            </w:r>
          </w:p>
        </w:tc>
      </w:tr>
    </w:tbl>
    <w:p w:rsidR="00505086" w:rsidRPr="002910A8" w:rsidRDefault="00505086" w:rsidP="001E3D8A">
      <w:pPr>
        <w:suppressAutoHyphens/>
        <w:spacing w:line="12" w:lineRule="auto"/>
      </w:pPr>
    </w:p>
    <w:p w:rsidR="00505086" w:rsidRPr="002910A8" w:rsidRDefault="00505086" w:rsidP="001E3D8A">
      <w:pPr>
        <w:suppressAutoHyphens/>
        <w:rPr>
          <w:sz w:val="2"/>
          <w:szCs w:val="2"/>
        </w:rPr>
      </w:pPr>
    </w:p>
    <w:tbl>
      <w:tblPr>
        <w:tblW w:w="5000" w:type="pct"/>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755"/>
        <w:gridCol w:w="2674"/>
        <w:gridCol w:w="2269"/>
        <w:gridCol w:w="1417"/>
        <w:gridCol w:w="1417"/>
        <w:gridCol w:w="1445"/>
      </w:tblGrid>
      <w:tr w:rsidR="00505086" w:rsidRPr="002910A8" w:rsidTr="00F0341A">
        <w:trPr>
          <w:tblHeader/>
        </w:trPr>
        <w:tc>
          <w:tcPr>
            <w:tcW w:w="379" w:type="pct"/>
            <w:tcBorders>
              <w:top w:val="single" w:sz="4" w:space="0" w:color="auto"/>
              <w:left w:val="single" w:sz="4" w:space="0" w:color="auto"/>
              <w:bottom w:val="single" w:sz="4" w:space="0" w:color="auto"/>
              <w:right w:val="single" w:sz="4" w:space="0" w:color="auto"/>
            </w:tcBorders>
            <w:vAlign w:val="center"/>
            <w:hideMark/>
          </w:tcPr>
          <w:p w:rsidR="00505086" w:rsidRPr="002910A8" w:rsidRDefault="00505086" w:rsidP="001E3D8A">
            <w:pPr>
              <w:autoSpaceDE w:val="0"/>
              <w:autoSpaceDN w:val="0"/>
              <w:adjustRightInd w:val="0"/>
              <w:jc w:val="center"/>
              <w:rPr>
                <w:rFonts w:eastAsia="Calibri"/>
              </w:rPr>
            </w:pPr>
            <w:r w:rsidRPr="002910A8">
              <w:rPr>
                <w:rFonts w:eastAsia="Calibri"/>
              </w:rPr>
              <w:t>1</w:t>
            </w:r>
          </w:p>
        </w:tc>
        <w:tc>
          <w:tcPr>
            <w:tcW w:w="1340" w:type="pct"/>
            <w:tcBorders>
              <w:top w:val="single" w:sz="4" w:space="0" w:color="auto"/>
              <w:left w:val="single" w:sz="4" w:space="0" w:color="auto"/>
              <w:bottom w:val="single" w:sz="4" w:space="0" w:color="auto"/>
              <w:right w:val="single" w:sz="4" w:space="0" w:color="auto"/>
            </w:tcBorders>
            <w:vAlign w:val="center"/>
            <w:hideMark/>
          </w:tcPr>
          <w:p w:rsidR="00505086" w:rsidRPr="002910A8" w:rsidRDefault="00505086" w:rsidP="001E3D8A">
            <w:pPr>
              <w:autoSpaceDE w:val="0"/>
              <w:autoSpaceDN w:val="0"/>
              <w:adjustRightInd w:val="0"/>
              <w:jc w:val="center"/>
              <w:rPr>
                <w:rFonts w:eastAsia="Calibri"/>
              </w:rPr>
            </w:pPr>
            <w:r w:rsidRPr="002910A8">
              <w:rPr>
                <w:rFonts w:eastAsia="Calibri"/>
              </w:rPr>
              <w:t>2</w:t>
            </w:r>
          </w:p>
        </w:tc>
        <w:tc>
          <w:tcPr>
            <w:tcW w:w="1137" w:type="pct"/>
            <w:tcBorders>
              <w:top w:val="single" w:sz="4" w:space="0" w:color="auto"/>
              <w:left w:val="single" w:sz="4" w:space="0" w:color="auto"/>
              <w:bottom w:val="single" w:sz="4" w:space="0" w:color="auto"/>
              <w:right w:val="single" w:sz="4" w:space="0" w:color="auto"/>
            </w:tcBorders>
            <w:vAlign w:val="center"/>
            <w:hideMark/>
          </w:tcPr>
          <w:p w:rsidR="00505086" w:rsidRPr="002910A8" w:rsidRDefault="00505086" w:rsidP="001E3D8A">
            <w:pPr>
              <w:autoSpaceDE w:val="0"/>
              <w:autoSpaceDN w:val="0"/>
              <w:adjustRightInd w:val="0"/>
              <w:jc w:val="center"/>
              <w:rPr>
                <w:rFonts w:eastAsia="Calibri"/>
              </w:rPr>
            </w:pPr>
            <w:r w:rsidRPr="002910A8">
              <w:rPr>
                <w:rFonts w:eastAsia="Calibri"/>
              </w:rPr>
              <w:t>3</w:t>
            </w:r>
          </w:p>
        </w:tc>
        <w:tc>
          <w:tcPr>
            <w:tcW w:w="710" w:type="pct"/>
            <w:tcBorders>
              <w:top w:val="single" w:sz="4" w:space="0" w:color="auto"/>
              <w:left w:val="single" w:sz="4" w:space="0" w:color="auto"/>
              <w:bottom w:val="single" w:sz="4" w:space="0" w:color="auto"/>
              <w:right w:val="single" w:sz="4" w:space="0" w:color="auto"/>
            </w:tcBorders>
            <w:hideMark/>
          </w:tcPr>
          <w:p w:rsidR="00505086" w:rsidRPr="002910A8" w:rsidRDefault="00505086" w:rsidP="001E3D8A">
            <w:pPr>
              <w:autoSpaceDE w:val="0"/>
              <w:autoSpaceDN w:val="0"/>
              <w:adjustRightInd w:val="0"/>
              <w:jc w:val="center"/>
              <w:rPr>
                <w:rFonts w:eastAsia="Calibri"/>
              </w:rPr>
            </w:pPr>
            <w:r w:rsidRPr="002910A8">
              <w:rPr>
                <w:rFonts w:eastAsia="Calibri"/>
              </w:rPr>
              <w:t>4</w:t>
            </w:r>
          </w:p>
        </w:tc>
        <w:tc>
          <w:tcPr>
            <w:tcW w:w="710" w:type="pct"/>
            <w:tcBorders>
              <w:top w:val="single" w:sz="4" w:space="0" w:color="auto"/>
              <w:left w:val="single" w:sz="4" w:space="0" w:color="auto"/>
              <w:bottom w:val="single" w:sz="4" w:space="0" w:color="auto"/>
              <w:right w:val="single" w:sz="4" w:space="0" w:color="auto"/>
            </w:tcBorders>
          </w:tcPr>
          <w:p w:rsidR="00505086" w:rsidRPr="002910A8" w:rsidRDefault="0075646F" w:rsidP="001E3D8A">
            <w:pPr>
              <w:autoSpaceDE w:val="0"/>
              <w:autoSpaceDN w:val="0"/>
              <w:adjustRightInd w:val="0"/>
              <w:jc w:val="center"/>
              <w:rPr>
                <w:rFonts w:eastAsia="Calibri"/>
              </w:rPr>
            </w:pPr>
            <w:r w:rsidRPr="002910A8">
              <w:rPr>
                <w:rFonts w:eastAsia="Calibri"/>
              </w:rPr>
              <w:t>5</w:t>
            </w:r>
          </w:p>
        </w:tc>
        <w:tc>
          <w:tcPr>
            <w:tcW w:w="724" w:type="pct"/>
            <w:tcBorders>
              <w:top w:val="single" w:sz="4" w:space="0" w:color="auto"/>
              <w:left w:val="single" w:sz="4" w:space="0" w:color="auto"/>
              <w:bottom w:val="single" w:sz="4" w:space="0" w:color="auto"/>
              <w:right w:val="single" w:sz="4" w:space="0" w:color="auto"/>
            </w:tcBorders>
          </w:tcPr>
          <w:p w:rsidR="00505086" w:rsidRPr="002910A8" w:rsidRDefault="0075646F" w:rsidP="001E3D8A">
            <w:pPr>
              <w:autoSpaceDE w:val="0"/>
              <w:autoSpaceDN w:val="0"/>
              <w:adjustRightInd w:val="0"/>
              <w:jc w:val="center"/>
              <w:rPr>
                <w:rFonts w:eastAsia="Calibri"/>
              </w:rPr>
            </w:pPr>
            <w:r w:rsidRPr="002910A8">
              <w:rPr>
                <w:rFonts w:eastAsia="Calibri"/>
              </w:rPr>
              <w:t>6</w:t>
            </w:r>
          </w:p>
        </w:tc>
      </w:tr>
      <w:tr w:rsidR="00F6369E" w:rsidRPr="002910A8" w:rsidTr="00F0341A">
        <w:tc>
          <w:tcPr>
            <w:tcW w:w="379" w:type="pct"/>
            <w:tcBorders>
              <w:top w:val="single" w:sz="4" w:space="0" w:color="auto"/>
              <w:left w:val="single" w:sz="4" w:space="0" w:color="auto"/>
              <w:bottom w:val="single" w:sz="4" w:space="0" w:color="auto"/>
              <w:right w:val="single" w:sz="4" w:space="0" w:color="auto"/>
            </w:tcBorders>
          </w:tcPr>
          <w:p w:rsidR="00F6369E" w:rsidRPr="002910A8" w:rsidRDefault="00F6369E" w:rsidP="001E3D8A">
            <w:pPr>
              <w:pStyle w:val="af6"/>
              <w:numPr>
                <w:ilvl w:val="0"/>
                <w:numId w:val="6"/>
              </w:numPr>
              <w:tabs>
                <w:tab w:val="left" w:pos="0"/>
              </w:tabs>
              <w:autoSpaceDE w:val="0"/>
              <w:autoSpaceDN w:val="0"/>
              <w:adjustRightInd w:val="0"/>
              <w:ind w:hanging="464"/>
              <w:jc w:val="center"/>
              <w:rPr>
                <w:rFonts w:eastAsia="Calibri"/>
              </w:rPr>
            </w:pPr>
          </w:p>
        </w:tc>
        <w:tc>
          <w:tcPr>
            <w:tcW w:w="4621" w:type="pct"/>
            <w:gridSpan w:val="5"/>
            <w:tcBorders>
              <w:top w:val="single" w:sz="4" w:space="0" w:color="auto"/>
              <w:left w:val="single" w:sz="4" w:space="0" w:color="auto"/>
              <w:bottom w:val="single" w:sz="4" w:space="0" w:color="auto"/>
              <w:right w:val="single" w:sz="4" w:space="0" w:color="auto"/>
            </w:tcBorders>
            <w:hideMark/>
          </w:tcPr>
          <w:p w:rsidR="00F6369E" w:rsidRPr="002910A8" w:rsidRDefault="00F6369E" w:rsidP="001E3D8A">
            <w:pPr>
              <w:autoSpaceDE w:val="0"/>
              <w:autoSpaceDN w:val="0"/>
              <w:adjustRightInd w:val="0"/>
              <w:jc w:val="center"/>
              <w:rPr>
                <w:rFonts w:eastAsia="Calibri"/>
                <w:b/>
                <w:bCs/>
              </w:rPr>
            </w:pPr>
            <w:r w:rsidRPr="002910A8">
              <w:rPr>
                <w:rFonts w:eastAsia="Calibri"/>
                <w:b/>
                <w:bCs/>
              </w:rPr>
              <w:t>Раздел 1. Критерии качества медицинской помощи</w:t>
            </w:r>
          </w:p>
        </w:tc>
      </w:tr>
      <w:tr w:rsidR="000769E3" w:rsidRPr="002910A8" w:rsidTr="00F0341A">
        <w:tc>
          <w:tcPr>
            <w:tcW w:w="379" w:type="pct"/>
            <w:tcBorders>
              <w:top w:val="single" w:sz="4" w:space="0" w:color="auto"/>
              <w:left w:val="single" w:sz="4" w:space="0" w:color="auto"/>
              <w:bottom w:val="single" w:sz="4" w:space="0" w:color="auto"/>
              <w:right w:val="single" w:sz="4" w:space="0" w:color="auto"/>
            </w:tcBorders>
          </w:tcPr>
          <w:p w:rsidR="00505086" w:rsidRPr="002910A8" w:rsidRDefault="00505086" w:rsidP="001E3D8A">
            <w:pPr>
              <w:pStyle w:val="af6"/>
              <w:numPr>
                <w:ilvl w:val="0"/>
                <w:numId w:val="6"/>
              </w:numPr>
              <w:tabs>
                <w:tab w:val="left" w:pos="0"/>
              </w:tabs>
              <w:autoSpaceDE w:val="0"/>
              <w:autoSpaceDN w:val="0"/>
              <w:adjustRightInd w:val="0"/>
              <w:ind w:hanging="464"/>
              <w:jc w:val="center"/>
              <w:rPr>
                <w:rFonts w:eastAsia="Calibri"/>
              </w:rPr>
            </w:pPr>
          </w:p>
        </w:tc>
        <w:tc>
          <w:tcPr>
            <w:tcW w:w="1340" w:type="pct"/>
            <w:tcBorders>
              <w:top w:val="single" w:sz="4" w:space="0" w:color="auto"/>
              <w:left w:val="single" w:sz="4" w:space="0" w:color="auto"/>
              <w:bottom w:val="single" w:sz="4" w:space="0" w:color="auto"/>
              <w:right w:val="single" w:sz="4" w:space="0" w:color="auto"/>
            </w:tcBorders>
            <w:hideMark/>
          </w:tcPr>
          <w:p w:rsidR="00505086" w:rsidRPr="002910A8" w:rsidRDefault="00505086" w:rsidP="001E3D8A">
            <w:pPr>
              <w:autoSpaceDE w:val="0"/>
              <w:autoSpaceDN w:val="0"/>
              <w:adjustRightInd w:val="0"/>
              <w:rPr>
                <w:rFonts w:eastAsia="Calibri"/>
              </w:rPr>
            </w:pPr>
            <w:r w:rsidRPr="002910A8">
              <w:rPr>
                <w:rFonts w:eastAsia="Calibri"/>
              </w:rPr>
              <w:t>Удовлетворенность населения медицинской помощью</w:t>
            </w:r>
            <w:r w:rsidRPr="002910A8">
              <w:rPr>
                <w:rFonts w:eastAsia="Calibri"/>
              </w:rPr>
              <w:br/>
              <w:t xml:space="preserve">в том числе </w:t>
            </w:r>
          </w:p>
        </w:tc>
        <w:tc>
          <w:tcPr>
            <w:tcW w:w="1137" w:type="pct"/>
            <w:tcBorders>
              <w:top w:val="single" w:sz="4" w:space="0" w:color="auto"/>
              <w:left w:val="single" w:sz="4" w:space="0" w:color="auto"/>
              <w:bottom w:val="single" w:sz="4" w:space="0" w:color="auto"/>
              <w:right w:val="single" w:sz="4" w:space="0" w:color="auto"/>
            </w:tcBorders>
            <w:hideMark/>
          </w:tcPr>
          <w:p w:rsidR="00505086" w:rsidRPr="002910A8" w:rsidRDefault="00505086" w:rsidP="001E3D8A">
            <w:pPr>
              <w:autoSpaceDE w:val="0"/>
              <w:autoSpaceDN w:val="0"/>
              <w:adjustRightInd w:val="0"/>
              <w:jc w:val="center"/>
              <w:rPr>
                <w:rFonts w:eastAsia="Calibri"/>
              </w:rPr>
            </w:pPr>
            <w:r w:rsidRPr="002910A8">
              <w:rPr>
                <w:rFonts w:eastAsia="Calibri"/>
              </w:rPr>
              <w:t>процентов от числа опрошенных</w:t>
            </w:r>
          </w:p>
        </w:tc>
        <w:tc>
          <w:tcPr>
            <w:tcW w:w="710" w:type="pct"/>
            <w:tcBorders>
              <w:top w:val="single" w:sz="4" w:space="0" w:color="auto"/>
              <w:left w:val="single" w:sz="4" w:space="0" w:color="auto"/>
              <w:bottom w:val="single" w:sz="4" w:space="0" w:color="auto"/>
              <w:right w:val="single" w:sz="4" w:space="0" w:color="auto"/>
            </w:tcBorders>
            <w:hideMark/>
          </w:tcPr>
          <w:p w:rsidR="00505086" w:rsidRPr="002910A8" w:rsidRDefault="00505086" w:rsidP="001E3D8A">
            <w:pPr>
              <w:autoSpaceDE w:val="0"/>
              <w:autoSpaceDN w:val="0"/>
              <w:adjustRightInd w:val="0"/>
              <w:jc w:val="center"/>
              <w:rPr>
                <w:rFonts w:eastAsia="Calibri"/>
              </w:rPr>
            </w:pPr>
            <w:r w:rsidRPr="002910A8">
              <w:rPr>
                <w:rFonts w:eastAsia="Calibri"/>
              </w:rPr>
              <w:t>не менее 80</w:t>
            </w:r>
          </w:p>
        </w:tc>
        <w:tc>
          <w:tcPr>
            <w:tcW w:w="710" w:type="pct"/>
            <w:tcBorders>
              <w:top w:val="single" w:sz="4" w:space="0" w:color="auto"/>
              <w:left w:val="single" w:sz="4" w:space="0" w:color="auto"/>
              <w:bottom w:val="single" w:sz="4" w:space="0" w:color="auto"/>
              <w:right w:val="single" w:sz="4" w:space="0" w:color="auto"/>
            </w:tcBorders>
          </w:tcPr>
          <w:p w:rsidR="00505086" w:rsidRPr="002910A8" w:rsidRDefault="003B29DC" w:rsidP="001E3D8A">
            <w:pPr>
              <w:autoSpaceDE w:val="0"/>
              <w:autoSpaceDN w:val="0"/>
              <w:adjustRightInd w:val="0"/>
              <w:jc w:val="center"/>
              <w:rPr>
                <w:rFonts w:eastAsia="Calibri"/>
              </w:rPr>
            </w:pPr>
            <w:r w:rsidRPr="002910A8">
              <w:rPr>
                <w:rFonts w:eastAsia="Calibri"/>
              </w:rPr>
              <w:t>88,7</w:t>
            </w:r>
          </w:p>
        </w:tc>
        <w:tc>
          <w:tcPr>
            <w:tcW w:w="724" w:type="pct"/>
            <w:tcBorders>
              <w:top w:val="single" w:sz="4" w:space="0" w:color="auto"/>
              <w:left w:val="single" w:sz="4" w:space="0" w:color="auto"/>
              <w:bottom w:val="single" w:sz="4" w:space="0" w:color="auto"/>
              <w:right w:val="single" w:sz="4" w:space="0" w:color="auto"/>
            </w:tcBorders>
          </w:tcPr>
          <w:p w:rsidR="00505086" w:rsidRPr="002910A8" w:rsidRDefault="0009621F" w:rsidP="0098650D">
            <w:pPr>
              <w:autoSpaceDE w:val="0"/>
              <w:autoSpaceDN w:val="0"/>
              <w:adjustRightInd w:val="0"/>
              <w:jc w:val="center"/>
              <w:rPr>
                <w:rFonts w:eastAsia="Calibri"/>
              </w:rPr>
            </w:pPr>
            <w:r w:rsidRPr="002910A8">
              <w:rPr>
                <w:rFonts w:eastAsia="Calibri"/>
              </w:rPr>
              <w:t>+</w:t>
            </w:r>
            <w:r w:rsidR="00505086" w:rsidRPr="002910A8">
              <w:rPr>
                <w:rFonts w:eastAsia="Calibri"/>
              </w:rPr>
              <w:t>1</w:t>
            </w:r>
            <w:r w:rsidR="0098650D" w:rsidRPr="002910A8">
              <w:rPr>
                <w:rFonts w:eastAsia="Calibri"/>
              </w:rPr>
              <w:t>1</w:t>
            </w:r>
          </w:p>
        </w:tc>
      </w:tr>
      <w:tr w:rsidR="000769E3" w:rsidRPr="002910A8" w:rsidTr="00F0341A">
        <w:tc>
          <w:tcPr>
            <w:tcW w:w="379" w:type="pct"/>
            <w:tcBorders>
              <w:top w:val="single" w:sz="4" w:space="0" w:color="auto"/>
              <w:left w:val="single" w:sz="4" w:space="0" w:color="auto"/>
              <w:bottom w:val="single" w:sz="4" w:space="0" w:color="auto"/>
              <w:right w:val="single" w:sz="4" w:space="0" w:color="auto"/>
            </w:tcBorders>
          </w:tcPr>
          <w:p w:rsidR="00505086" w:rsidRPr="002910A8" w:rsidRDefault="00505086" w:rsidP="001E3D8A">
            <w:pPr>
              <w:pStyle w:val="af6"/>
              <w:numPr>
                <w:ilvl w:val="0"/>
                <w:numId w:val="6"/>
              </w:numPr>
              <w:tabs>
                <w:tab w:val="left" w:pos="0"/>
              </w:tabs>
              <w:autoSpaceDE w:val="0"/>
              <w:autoSpaceDN w:val="0"/>
              <w:adjustRightInd w:val="0"/>
              <w:ind w:hanging="464"/>
              <w:jc w:val="center"/>
              <w:rPr>
                <w:rFonts w:eastAsia="Calibri"/>
              </w:rPr>
            </w:pPr>
          </w:p>
        </w:tc>
        <w:tc>
          <w:tcPr>
            <w:tcW w:w="1340" w:type="pct"/>
            <w:tcBorders>
              <w:top w:val="single" w:sz="4" w:space="0" w:color="auto"/>
              <w:left w:val="single" w:sz="4" w:space="0" w:color="auto"/>
              <w:bottom w:val="single" w:sz="4" w:space="0" w:color="auto"/>
              <w:right w:val="single" w:sz="4" w:space="0" w:color="auto"/>
            </w:tcBorders>
            <w:hideMark/>
          </w:tcPr>
          <w:p w:rsidR="00505086" w:rsidRPr="002910A8" w:rsidRDefault="00505086" w:rsidP="001E3D8A">
            <w:pPr>
              <w:autoSpaceDE w:val="0"/>
              <w:autoSpaceDN w:val="0"/>
              <w:adjustRightInd w:val="0"/>
              <w:rPr>
                <w:rFonts w:eastAsia="Calibri"/>
              </w:rPr>
            </w:pPr>
            <w:r w:rsidRPr="002910A8">
              <w:rPr>
                <w:rFonts w:eastAsia="Calibri"/>
              </w:rPr>
              <w:t>городского населения</w:t>
            </w:r>
          </w:p>
        </w:tc>
        <w:tc>
          <w:tcPr>
            <w:tcW w:w="1137" w:type="pct"/>
            <w:tcBorders>
              <w:top w:val="single" w:sz="4" w:space="0" w:color="auto"/>
              <w:left w:val="single" w:sz="4" w:space="0" w:color="auto"/>
              <w:bottom w:val="single" w:sz="4" w:space="0" w:color="auto"/>
              <w:right w:val="single" w:sz="4" w:space="0" w:color="auto"/>
            </w:tcBorders>
            <w:vAlign w:val="center"/>
          </w:tcPr>
          <w:p w:rsidR="00505086" w:rsidRPr="002910A8" w:rsidRDefault="00505086" w:rsidP="001E3D8A">
            <w:pPr>
              <w:autoSpaceDE w:val="0"/>
              <w:autoSpaceDN w:val="0"/>
              <w:adjustRightInd w:val="0"/>
              <w:jc w:val="center"/>
              <w:rPr>
                <w:rFonts w:eastAsia="Calibri"/>
              </w:rPr>
            </w:pPr>
          </w:p>
        </w:tc>
        <w:tc>
          <w:tcPr>
            <w:tcW w:w="710" w:type="pct"/>
            <w:tcBorders>
              <w:top w:val="single" w:sz="4" w:space="0" w:color="auto"/>
              <w:left w:val="single" w:sz="4" w:space="0" w:color="auto"/>
              <w:bottom w:val="single" w:sz="4" w:space="0" w:color="auto"/>
              <w:right w:val="single" w:sz="4" w:space="0" w:color="auto"/>
            </w:tcBorders>
            <w:hideMark/>
          </w:tcPr>
          <w:p w:rsidR="00505086" w:rsidRPr="002910A8" w:rsidRDefault="00505086" w:rsidP="001E3D8A">
            <w:pPr>
              <w:autoSpaceDE w:val="0"/>
              <w:autoSpaceDN w:val="0"/>
              <w:adjustRightInd w:val="0"/>
              <w:jc w:val="center"/>
              <w:rPr>
                <w:rFonts w:eastAsia="Calibri"/>
              </w:rPr>
            </w:pPr>
            <w:r w:rsidRPr="002910A8">
              <w:rPr>
                <w:rFonts w:eastAsia="Calibri"/>
              </w:rPr>
              <w:t>не менее 80</w:t>
            </w:r>
          </w:p>
        </w:tc>
        <w:tc>
          <w:tcPr>
            <w:tcW w:w="710" w:type="pct"/>
            <w:tcBorders>
              <w:top w:val="single" w:sz="4" w:space="0" w:color="auto"/>
              <w:left w:val="single" w:sz="4" w:space="0" w:color="auto"/>
              <w:bottom w:val="single" w:sz="4" w:space="0" w:color="auto"/>
              <w:right w:val="single" w:sz="4" w:space="0" w:color="auto"/>
            </w:tcBorders>
          </w:tcPr>
          <w:p w:rsidR="00505086" w:rsidRPr="002910A8" w:rsidRDefault="003B29DC" w:rsidP="001E3D8A">
            <w:pPr>
              <w:autoSpaceDE w:val="0"/>
              <w:autoSpaceDN w:val="0"/>
              <w:adjustRightInd w:val="0"/>
              <w:jc w:val="center"/>
              <w:rPr>
                <w:rFonts w:eastAsia="Calibri"/>
              </w:rPr>
            </w:pPr>
            <w:r w:rsidRPr="002910A8">
              <w:rPr>
                <w:rFonts w:eastAsia="Calibri"/>
              </w:rPr>
              <w:t>88,5</w:t>
            </w:r>
          </w:p>
        </w:tc>
        <w:tc>
          <w:tcPr>
            <w:tcW w:w="724" w:type="pct"/>
            <w:tcBorders>
              <w:top w:val="single" w:sz="4" w:space="0" w:color="auto"/>
              <w:left w:val="single" w:sz="4" w:space="0" w:color="auto"/>
              <w:bottom w:val="single" w:sz="4" w:space="0" w:color="auto"/>
              <w:right w:val="single" w:sz="4" w:space="0" w:color="auto"/>
            </w:tcBorders>
          </w:tcPr>
          <w:p w:rsidR="00505086" w:rsidRPr="002910A8" w:rsidRDefault="000D3237" w:rsidP="0098650D">
            <w:pPr>
              <w:autoSpaceDE w:val="0"/>
              <w:autoSpaceDN w:val="0"/>
              <w:adjustRightInd w:val="0"/>
              <w:jc w:val="center"/>
              <w:rPr>
                <w:rFonts w:eastAsia="Calibri"/>
              </w:rPr>
            </w:pPr>
            <w:r w:rsidRPr="002910A8">
              <w:rPr>
                <w:rFonts w:eastAsia="Calibri"/>
              </w:rPr>
              <w:t xml:space="preserve">+ </w:t>
            </w:r>
            <w:r w:rsidR="0098650D" w:rsidRPr="002910A8">
              <w:rPr>
                <w:rFonts w:eastAsia="Calibri"/>
              </w:rPr>
              <w:t>10,6</w:t>
            </w:r>
          </w:p>
        </w:tc>
      </w:tr>
      <w:tr w:rsidR="000769E3" w:rsidRPr="002910A8" w:rsidTr="00F0341A">
        <w:tc>
          <w:tcPr>
            <w:tcW w:w="379" w:type="pct"/>
            <w:tcBorders>
              <w:top w:val="single" w:sz="4" w:space="0" w:color="auto"/>
              <w:left w:val="single" w:sz="4" w:space="0" w:color="auto"/>
              <w:bottom w:val="single" w:sz="4" w:space="0" w:color="auto"/>
              <w:right w:val="single" w:sz="4" w:space="0" w:color="auto"/>
            </w:tcBorders>
          </w:tcPr>
          <w:p w:rsidR="00505086" w:rsidRPr="002910A8" w:rsidRDefault="00505086" w:rsidP="001E3D8A">
            <w:pPr>
              <w:pStyle w:val="af6"/>
              <w:numPr>
                <w:ilvl w:val="0"/>
                <w:numId w:val="6"/>
              </w:numPr>
              <w:tabs>
                <w:tab w:val="left" w:pos="0"/>
              </w:tabs>
              <w:autoSpaceDE w:val="0"/>
              <w:autoSpaceDN w:val="0"/>
              <w:adjustRightInd w:val="0"/>
              <w:ind w:hanging="464"/>
              <w:jc w:val="center"/>
              <w:rPr>
                <w:rFonts w:eastAsia="Calibri"/>
              </w:rPr>
            </w:pPr>
          </w:p>
        </w:tc>
        <w:tc>
          <w:tcPr>
            <w:tcW w:w="1340" w:type="pct"/>
            <w:tcBorders>
              <w:top w:val="single" w:sz="4" w:space="0" w:color="auto"/>
              <w:left w:val="single" w:sz="4" w:space="0" w:color="auto"/>
              <w:bottom w:val="single" w:sz="4" w:space="0" w:color="auto"/>
              <w:right w:val="single" w:sz="4" w:space="0" w:color="auto"/>
            </w:tcBorders>
            <w:hideMark/>
          </w:tcPr>
          <w:p w:rsidR="00505086" w:rsidRPr="002910A8" w:rsidRDefault="00505086" w:rsidP="001E3D8A">
            <w:pPr>
              <w:autoSpaceDE w:val="0"/>
              <w:autoSpaceDN w:val="0"/>
              <w:adjustRightInd w:val="0"/>
              <w:rPr>
                <w:rFonts w:eastAsia="Calibri"/>
              </w:rPr>
            </w:pPr>
            <w:r w:rsidRPr="002910A8">
              <w:rPr>
                <w:rFonts w:eastAsia="Calibri"/>
              </w:rPr>
              <w:t>сельского населения</w:t>
            </w:r>
          </w:p>
        </w:tc>
        <w:tc>
          <w:tcPr>
            <w:tcW w:w="1137" w:type="pct"/>
            <w:tcBorders>
              <w:top w:val="single" w:sz="4" w:space="0" w:color="auto"/>
              <w:left w:val="single" w:sz="4" w:space="0" w:color="auto"/>
              <w:bottom w:val="single" w:sz="4" w:space="0" w:color="auto"/>
              <w:right w:val="single" w:sz="4" w:space="0" w:color="auto"/>
            </w:tcBorders>
            <w:vAlign w:val="center"/>
          </w:tcPr>
          <w:p w:rsidR="00505086" w:rsidRPr="002910A8" w:rsidRDefault="00505086" w:rsidP="001E3D8A">
            <w:pPr>
              <w:autoSpaceDE w:val="0"/>
              <w:autoSpaceDN w:val="0"/>
              <w:adjustRightInd w:val="0"/>
              <w:jc w:val="center"/>
              <w:rPr>
                <w:rFonts w:eastAsia="Calibri"/>
              </w:rPr>
            </w:pPr>
          </w:p>
        </w:tc>
        <w:tc>
          <w:tcPr>
            <w:tcW w:w="710" w:type="pct"/>
            <w:tcBorders>
              <w:top w:val="single" w:sz="4" w:space="0" w:color="auto"/>
              <w:left w:val="single" w:sz="4" w:space="0" w:color="auto"/>
              <w:bottom w:val="single" w:sz="4" w:space="0" w:color="auto"/>
              <w:right w:val="single" w:sz="4" w:space="0" w:color="auto"/>
            </w:tcBorders>
            <w:hideMark/>
          </w:tcPr>
          <w:p w:rsidR="00505086" w:rsidRPr="002910A8" w:rsidRDefault="00505086" w:rsidP="001E3D8A">
            <w:pPr>
              <w:autoSpaceDE w:val="0"/>
              <w:autoSpaceDN w:val="0"/>
              <w:adjustRightInd w:val="0"/>
              <w:jc w:val="center"/>
              <w:rPr>
                <w:rFonts w:eastAsia="Calibri"/>
              </w:rPr>
            </w:pPr>
            <w:r w:rsidRPr="002910A8">
              <w:rPr>
                <w:rFonts w:eastAsia="Calibri"/>
              </w:rPr>
              <w:t>не менее 80</w:t>
            </w:r>
          </w:p>
        </w:tc>
        <w:tc>
          <w:tcPr>
            <w:tcW w:w="710" w:type="pct"/>
            <w:tcBorders>
              <w:top w:val="single" w:sz="4" w:space="0" w:color="auto"/>
              <w:left w:val="single" w:sz="4" w:space="0" w:color="auto"/>
              <w:bottom w:val="single" w:sz="4" w:space="0" w:color="auto"/>
              <w:right w:val="single" w:sz="4" w:space="0" w:color="auto"/>
            </w:tcBorders>
          </w:tcPr>
          <w:p w:rsidR="00505086" w:rsidRPr="002910A8" w:rsidRDefault="00505086" w:rsidP="001E3D8A">
            <w:pPr>
              <w:autoSpaceDE w:val="0"/>
              <w:autoSpaceDN w:val="0"/>
              <w:adjustRightInd w:val="0"/>
              <w:jc w:val="center"/>
              <w:rPr>
                <w:rFonts w:eastAsia="Calibri"/>
              </w:rPr>
            </w:pPr>
            <w:r w:rsidRPr="002910A8">
              <w:rPr>
                <w:rFonts w:eastAsia="Calibri"/>
              </w:rPr>
              <w:t>9</w:t>
            </w:r>
            <w:r w:rsidR="003B29DC" w:rsidRPr="002910A8">
              <w:rPr>
                <w:rFonts w:eastAsia="Calibri"/>
              </w:rPr>
              <w:t>0,</w:t>
            </w:r>
            <w:r w:rsidRPr="002910A8">
              <w:rPr>
                <w:rFonts w:eastAsia="Calibri"/>
              </w:rPr>
              <w:t>1</w:t>
            </w:r>
          </w:p>
        </w:tc>
        <w:tc>
          <w:tcPr>
            <w:tcW w:w="724" w:type="pct"/>
            <w:tcBorders>
              <w:top w:val="single" w:sz="4" w:space="0" w:color="auto"/>
              <w:left w:val="single" w:sz="4" w:space="0" w:color="auto"/>
              <w:bottom w:val="single" w:sz="4" w:space="0" w:color="auto"/>
              <w:right w:val="single" w:sz="4" w:space="0" w:color="auto"/>
            </w:tcBorders>
          </w:tcPr>
          <w:p w:rsidR="00505086" w:rsidRPr="002910A8" w:rsidRDefault="000D3237" w:rsidP="0098650D">
            <w:pPr>
              <w:autoSpaceDE w:val="0"/>
              <w:autoSpaceDN w:val="0"/>
              <w:adjustRightInd w:val="0"/>
              <w:jc w:val="center"/>
              <w:rPr>
                <w:rFonts w:eastAsia="Calibri"/>
              </w:rPr>
            </w:pPr>
            <w:r w:rsidRPr="002910A8">
              <w:rPr>
                <w:rFonts w:eastAsia="Calibri"/>
              </w:rPr>
              <w:t xml:space="preserve">+ </w:t>
            </w:r>
            <w:r w:rsidR="0098650D" w:rsidRPr="002910A8">
              <w:rPr>
                <w:rFonts w:eastAsia="Calibri"/>
              </w:rPr>
              <w:t>12,6</w:t>
            </w:r>
          </w:p>
        </w:tc>
      </w:tr>
      <w:tr w:rsidR="000769E3" w:rsidRPr="002910A8" w:rsidTr="00F0341A">
        <w:tc>
          <w:tcPr>
            <w:tcW w:w="379" w:type="pct"/>
            <w:tcBorders>
              <w:top w:val="single" w:sz="4" w:space="0" w:color="auto"/>
              <w:left w:val="single" w:sz="4" w:space="0" w:color="auto"/>
              <w:bottom w:val="single" w:sz="4" w:space="0" w:color="auto"/>
              <w:right w:val="single" w:sz="4" w:space="0" w:color="auto"/>
            </w:tcBorders>
          </w:tcPr>
          <w:p w:rsidR="00505086" w:rsidRPr="002910A8" w:rsidRDefault="00505086" w:rsidP="001E3D8A">
            <w:pPr>
              <w:pStyle w:val="af6"/>
              <w:numPr>
                <w:ilvl w:val="0"/>
                <w:numId w:val="6"/>
              </w:numPr>
              <w:tabs>
                <w:tab w:val="left" w:pos="0"/>
              </w:tabs>
              <w:autoSpaceDE w:val="0"/>
              <w:autoSpaceDN w:val="0"/>
              <w:adjustRightInd w:val="0"/>
              <w:ind w:hanging="464"/>
              <w:jc w:val="center"/>
              <w:rPr>
                <w:rFonts w:eastAsia="Calibri"/>
              </w:rPr>
            </w:pPr>
          </w:p>
        </w:tc>
        <w:tc>
          <w:tcPr>
            <w:tcW w:w="1340" w:type="pct"/>
            <w:tcBorders>
              <w:top w:val="single" w:sz="4" w:space="0" w:color="auto"/>
              <w:left w:val="single" w:sz="4" w:space="0" w:color="auto"/>
              <w:bottom w:val="single" w:sz="4" w:space="0" w:color="auto"/>
              <w:right w:val="single" w:sz="4" w:space="0" w:color="auto"/>
            </w:tcBorders>
            <w:hideMark/>
          </w:tcPr>
          <w:p w:rsidR="00505086" w:rsidRPr="002910A8" w:rsidRDefault="00505086" w:rsidP="00602C04">
            <w:pPr>
              <w:autoSpaceDE w:val="0"/>
              <w:autoSpaceDN w:val="0"/>
              <w:adjustRightInd w:val="0"/>
              <w:rPr>
                <w:rFonts w:eastAsia="Calibri"/>
              </w:rPr>
            </w:pPr>
            <w:r w:rsidRPr="002910A8">
              <w:rPr>
                <w:rFonts w:eastAsia="Calibri"/>
              </w:rPr>
              <w:t xml:space="preserve">Смертность населения </w:t>
            </w:r>
            <w:r w:rsidR="00602C04" w:rsidRPr="002910A8">
              <w:rPr>
                <w:rFonts w:eastAsia="Calibri"/>
              </w:rPr>
              <w:t>от </w:t>
            </w:r>
            <w:r w:rsidRPr="002910A8">
              <w:rPr>
                <w:rFonts w:eastAsia="Calibri"/>
              </w:rPr>
              <w:t>болезней системы кровообращения, всего</w:t>
            </w:r>
            <w:r w:rsidRPr="002910A8">
              <w:rPr>
                <w:rFonts w:eastAsia="Calibri"/>
              </w:rPr>
              <w:br/>
              <w:t>в том числе</w:t>
            </w:r>
          </w:p>
        </w:tc>
        <w:tc>
          <w:tcPr>
            <w:tcW w:w="1137" w:type="pct"/>
            <w:tcBorders>
              <w:top w:val="single" w:sz="4" w:space="0" w:color="auto"/>
              <w:left w:val="single" w:sz="4" w:space="0" w:color="auto"/>
              <w:bottom w:val="single" w:sz="4" w:space="0" w:color="auto"/>
              <w:right w:val="single" w:sz="4" w:space="0" w:color="auto"/>
            </w:tcBorders>
            <w:hideMark/>
          </w:tcPr>
          <w:p w:rsidR="00505086" w:rsidRPr="002910A8" w:rsidRDefault="00505086" w:rsidP="001E3D8A">
            <w:pPr>
              <w:autoSpaceDE w:val="0"/>
              <w:autoSpaceDN w:val="0"/>
              <w:adjustRightInd w:val="0"/>
              <w:jc w:val="center"/>
              <w:rPr>
                <w:rFonts w:eastAsia="Calibri"/>
              </w:rPr>
            </w:pPr>
            <w:r w:rsidRPr="002910A8">
              <w:rPr>
                <w:rFonts w:eastAsia="Calibri"/>
              </w:rPr>
              <w:t xml:space="preserve">число </w:t>
            </w:r>
            <w:proofErr w:type="gramStart"/>
            <w:r w:rsidRPr="002910A8">
              <w:rPr>
                <w:rFonts w:eastAsia="Calibri"/>
              </w:rPr>
              <w:t>умерших</w:t>
            </w:r>
            <w:proofErr w:type="gramEnd"/>
            <w:r w:rsidRPr="002910A8">
              <w:rPr>
                <w:rFonts w:eastAsia="Calibri"/>
              </w:rPr>
              <w:t xml:space="preserve"> </w:t>
            </w:r>
          </w:p>
          <w:p w:rsidR="00505086" w:rsidRPr="002910A8" w:rsidRDefault="00505086" w:rsidP="001E3D8A">
            <w:pPr>
              <w:autoSpaceDE w:val="0"/>
              <w:autoSpaceDN w:val="0"/>
              <w:adjustRightInd w:val="0"/>
              <w:jc w:val="center"/>
              <w:rPr>
                <w:rFonts w:eastAsia="Calibri"/>
              </w:rPr>
            </w:pPr>
            <w:r w:rsidRPr="002910A8">
              <w:rPr>
                <w:rFonts w:eastAsia="Calibri"/>
              </w:rPr>
              <w:t>от болезней системы кровообращения на 100 тыс. человек населения</w:t>
            </w:r>
          </w:p>
        </w:tc>
        <w:tc>
          <w:tcPr>
            <w:tcW w:w="710" w:type="pct"/>
            <w:tcBorders>
              <w:top w:val="single" w:sz="4" w:space="0" w:color="auto"/>
              <w:left w:val="single" w:sz="4" w:space="0" w:color="auto"/>
              <w:bottom w:val="single" w:sz="4" w:space="0" w:color="auto"/>
              <w:right w:val="single" w:sz="4" w:space="0" w:color="auto"/>
            </w:tcBorders>
            <w:hideMark/>
          </w:tcPr>
          <w:p w:rsidR="00505086" w:rsidRPr="002910A8" w:rsidRDefault="003B29DC" w:rsidP="001E3D8A">
            <w:pPr>
              <w:autoSpaceDE w:val="0"/>
              <w:autoSpaceDN w:val="0"/>
              <w:adjustRightInd w:val="0"/>
              <w:jc w:val="center"/>
              <w:rPr>
                <w:rFonts w:eastAsia="Calibri"/>
              </w:rPr>
            </w:pPr>
            <w:r w:rsidRPr="002910A8">
              <w:rPr>
                <w:rFonts w:eastAsia="Calibri"/>
              </w:rPr>
              <w:t>680</w:t>
            </w:r>
            <w:r w:rsidR="00505086" w:rsidRPr="002910A8">
              <w:rPr>
                <w:rFonts w:eastAsia="Calibri"/>
              </w:rPr>
              <w:t>,0</w:t>
            </w:r>
          </w:p>
        </w:tc>
        <w:tc>
          <w:tcPr>
            <w:tcW w:w="710" w:type="pct"/>
            <w:tcBorders>
              <w:top w:val="single" w:sz="4" w:space="0" w:color="auto"/>
              <w:left w:val="single" w:sz="4" w:space="0" w:color="auto"/>
              <w:bottom w:val="single" w:sz="4" w:space="0" w:color="auto"/>
              <w:right w:val="single" w:sz="4" w:space="0" w:color="auto"/>
            </w:tcBorders>
          </w:tcPr>
          <w:p w:rsidR="00505086" w:rsidRPr="002910A8" w:rsidRDefault="003B29DC" w:rsidP="001E3D8A">
            <w:pPr>
              <w:autoSpaceDE w:val="0"/>
              <w:autoSpaceDN w:val="0"/>
              <w:adjustRightInd w:val="0"/>
              <w:jc w:val="center"/>
              <w:rPr>
                <w:rFonts w:eastAsia="Calibri"/>
              </w:rPr>
            </w:pPr>
            <w:r w:rsidRPr="002910A8">
              <w:rPr>
                <w:rFonts w:eastAsia="Calibri"/>
              </w:rPr>
              <w:t>654,0</w:t>
            </w:r>
          </w:p>
        </w:tc>
        <w:tc>
          <w:tcPr>
            <w:tcW w:w="724" w:type="pct"/>
            <w:tcBorders>
              <w:top w:val="single" w:sz="4" w:space="0" w:color="auto"/>
              <w:left w:val="single" w:sz="4" w:space="0" w:color="auto"/>
              <w:bottom w:val="single" w:sz="4" w:space="0" w:color="auto"/>
              <w:right w:val="single" w:sz="4" w:space="0" w:color="auto"/>
            </w:tcBorders>
          </w:tcPr>
          <w:p w:rsidR="00505086" w:rsidRPr="002910A8" w:rsidRDefault="0009621F" w:rsidP="0098650D">
            <w:pPr>
              <w:autoSpaceDE w:val="0"/>
              <w:autoSpaceDN w:val="0"/>
              <w:adjustRightInd w:val="0"/>
              <w:jc w:val="center"/>
              <w:rPr>
                <w:rFonts w:eastAsia="Calibri"/>
              </w:rPr>
            </w:pPr>
            <w:r w:rsidRPr="002910A8">
              <w:rPr>
                <w:rFonts w:eastAsia="Calibri"/>
              </w:rPr>
              <w:t>+</w:t>
            </w:r>
            <w:r w:rsidR="0098650D" w:rsidRPr="002910A8">
              <w:rPr>
                <w:rFonts w:eastAsia="Calibri"/>
              </w:rPr>
              <w:t>4</w:t>
            </w:r>
          </w:p>
        </w:tc>
      </w:tr>
      <w:tr w:rsidR="000769E3" w:rsidRPr="002910A8" w:rsidTr="00F0341A">
        <w:tc>
          <w:tcPr>
            <w:tcW w:w="379" w:type="pct"/>
            <w:tcBorders>
              <w:top w:val="single" w:sz="4" w:space="0" w:color="auto"/>
              <w:left w:val="single" w:sz="4" w:space="0" w:color="auto"/>
              <w:bottom w:val="single" w:sz="4" w:space="0" w:color="auto"/>
              <w:right w:val="single" w:sz="4" w:space="0" w:color="auto"/>
            </w:tcBorders>
          </w:tcPr>
          <w:p w:rsidR="00505086" w:rsidRPr="002910A8" w:rsidRDefault="00505086" w:rsidP="001E3D8A">
            <w:pPr>
              <w:pStyle w:val="af6"/>
              <w:numPr>
                <w:ilvl w:val="0"/>
                <w:numId w:val="6"/>
              </w:numPr>
              <w:tabs>
                <w:tab w:val="left" w:pos="0"/>
              </w:tabs>
              <w:autoSpaceDE w:val="0"/>
              <w:autoSpaceDN w:val="0"/>
              <w:adjustRightInd w:val="0"/>
              <w:ind w:hanging="464"/>
              <w:jc w:val="center"/>
              <w:rPr>
                <w:rFonts w:eastAsia="Calibri"/>
              </w:rPr>
            </w:pPr>
          </w:p>
        </w:tc>
        <w:tc>
          <w:tcPr>
            <w:tcW w:w="1340" w:type="pct"/>
            <w:tcBorders>
              <w:top w:val="single" w:sz="4" w:space="0" w:color="auto"/>
              <w:left w:val="single" w:sz="4" w:space="0" w:color="auto"/>
              <w:bottom w:val="single" w:sz="4" w:space="0" w:color="auto"/>
              <w:right w:val="single" w:sz="4" w:space="0" w:color="auto"/>
            </w:tcBorders>
            <w:hideMark/>
          </w:tcPr>
          <w:p w:rsidR="00505086" w:rsidRPr="002910A8" w:rsidRDefault="00505086" w:rsidP="001E3D8A">
            <w:pPr>
              <w:autoSpaceDE w:val="0"/>
              <w:autoSpaceDN w:val="0"/>
              <w:adjustRightInd w:val="0"/>
              <w:rPr>
                <w:rFonts w:eastAsia="Calibri"/>
              </w:rPr>
            </w:pPr>
            <w:r w:rsidRPr="002910A8">
              <w:rPr>
                <w:rFonts w:eastAsia="Calibri"/>
              </w:rPr>
              <w:t>городского населения</w:t>
            </w:r>
          </w:p>
        </w:tc>
        <w:tc>
          <w:tcPr>
            <w:tcW w:w="1137" w:type="pct"/>
            <w:tcBorders>
              <w:top w:val="single" w:sz="4" w:space="0" w:color="auto"/>
              <w:left w:val="single" w:sz="4" w:space="0" w:color="auto"/>
              <w:bottom w:val="single" w:sz="4" w:space="0" w:color="auto"/>
              <w:right w:val="single" w:sz="4" w:space="0" w:color="auto"/>
            </w:tcBorders>
            <w:vAlign w:val="center"/>
          </w:tcPr>
          <w:p w:rsidR="00505086" w:rsidRPr="002910A8" w:rsidRDefault="00505086" w:rsidP="001E3D8A">
            <w:pPr>
              <w:autoSpaceDE w:val="0"/>
              <w:autoSpaceDN w:val="0"/>
              <w:adjustRightInd w:val="0"/>
              <w:jc w:val="center"/>
              <w:rPr>
                <w:rFonts w:eastAsia="Calibri"/>
              </w:rPr>
            </w:pPr>
          </w:p>
        </w:tc>
        <w:tc>
          <w:tcPr>
            <w:tcW w:w="710" w:type="pct"/>
            <w:tcBorders>
              <w:top w:val="single" w:sz="4" w:space="0" w:color="auto"/>
              <w:left w:val="single" w:sz="4" w:space="0" w:color="auto"/>
              <w:bottom w:val="single" w:sz="4" w:space="0" w:color="auto"/>
              <w:right w:val="single" w:sz="4" w:space="0" w:color="auto"/>
            </w:tcBorders>
            <w:hideMark/>
          </w:tcPr>
          <w:p w:rsidR="00505086" w:rsidRPr="002910A8" w:rsidRDefault="00505086" w:rsidP="003B29DC">
            <w:pPr>
              <w:autoSpaceDE w:val="0"/>
              <w:autoSpaceDN w:val="0"/>
              <w:adjustRightInd w:val="0"/>
              <w:jc w:val="center"/>
              <w:rPr>
                <w:rFonts w:eastAsia="Calibri"/>
              </w:rPr>
            </w:pPr>
            <w:r w:rsidRPr="002910A8">
              <w:rPr>
                <w:rFonts w:eastAsia="Calibri"/>
              </w:rPr>
              <w:t>701,</w:t>
            </w:r>
            <w:r w:rsidR="003B29DC" w:rsidRPr="002910A8">
              <w:rPr>
                <w:rFonts w:eastAsia="Calibri"/>
              </w:rPr>
              <w:t>0</w:t>
            </w:r>
          </w:p>
        </w:tc>
        <w:tc>
          <w:tcPr>
            <w:tcW w:w="710" w:type="pct"/>
            <w:tcBorders>
              <w:top w:val="single" w:sz="4" w:space="0" w:color="auto"/>
              <w:left w:val="single" w:sz="4" w:space="0" w:color="auto"/>
              <w:bottom w:val="single" w:sz="4" w:space="0" w:color="auto"/>
              <w:right w:val="single" w:sz="4" w:space="0" w:color="auto"/>
            </w:tcBorders>
          </w:tcPr>
          <w:p w:rsidR="00505086" w:rsidRPr="002910A8" w:rsidRDefault="003B29DC" w:rsidP="001E3D8A">
            <w:pPr>
              <w:autoSpaceDE w:val="0"/>
              <w:autoSpaceDN w:val="0"/>
              <w:adjustRightInd w:val="0"/>
              <w:jc w:val="center"/>
              <w:rPr>
                <w:rFonts w:eastAsia="Calibri"/>
              </w:rPr>
            </w:pPr>
            <w:r w:rsidRPr="002910A8">
              <w:rPr>
                <w:rFonts w:eastAsia="Calibri"/>
              </w:rPr>
              <w:t>649,7</w:t>
            </w:r>
          </w:p>
        </w:tc>
        <w:tc>
          <w:tcPr>
            <w:tcW w:w="724" w:type="pct"/>
            <w:tcBorders>
              <w:top w:val="single" w:sz="4" w:space="0" w:color="auto"/>
              <w:left w:val="single" w:sz="4" w:space="0" w:color="auto"/>
              <w:bottom w:val="single" w:sz="4" w:space="0" w:color="auto"/>
              <w:right w:val="single" w:sz="4" w:space="0" w:color="auto"/>
            </w:tcBorders>
          </w:tcPr>
          <w:p w:rsidR="00505086" w:rsidRPr="002910A8" w:rsidRDefault="0009621F" w:rsidP="0098650D">
            <w:pPr>
              <w:autoSpaceDE w:val="0"/>
              <w:autoSpaceDN w:val="0"/>
              <w:adjustRightInd w:val="0"/>
              <w:jc w:val="center"/>
              <w:rPr>
                <w:rFonts w:eastAsia="Calibri"/>
              </w:rPr>
            </w:pPr>
            <w:r w:rsidRPr="002910A8">
              <w:rPr>
                <w:rFonts w:eastAsia="Calibri"/>
              </w:rPr>
              <w:t>+</w:t>
            </w:r>
            <w:r w:rsidR="0098650D" w:rsidRPr="002910A8">
              <w:rPr>
                <w:rFonts w:eastAsia="Calibri"/>
              </w:rPr>
              <w:t>7,9</w:t>
            </w:r>
          </w:p>
        </w:tc>
      </w:tr>
      <w:tr w:rsidR="000769E3" w:rsidRPr="002910A8" w:rsidTr="00F0341A">
        <w:tc>
          <w:tcPr>
            <w:tcW w:w="379" w:type="pct"/>
            <w:tcBorders>
              <w:top w:val="single" w:sz="4" w:space="0" w:color="auto"/>
              <w:left w:val="single" w:sz="4" w:space="0" w:color="auto"/>
              <w:bottom w:val="single" w:sz="4" w:space="0" w:color="auto"/>
              <w:right w:val="single" w:sz="4" w:space="0" w:color="auto"/>
            </w:tcBorders>
          </w:tcPr>
          <w:p w:rsidR="00505086" w:rsidRPr="002910A8" w:rsidRDefault="00505086" w:rsidP="001E3D8A">
            <w:pPr>
              <w:pStyle w:val="af6"/>
              <w:numPr>
                <w:ilvl w:val="0"/>
                <w:numId w:val="6"/>
              </w:numPr>
              <w:tabs>
                <w:tab w:val="left" w:pos="0"/>
              </w:tabs>
              <w:autoSpaceDE w:val="0"/>
              <w:autoSpaceDN w:val="0"/>
              <w:adjustRightInd w:val="0"/>
              <w:ind w:hanging="464"/>
              <w:jc w:val="center"/>
              <w:rPr>
                <w:rFonts w:eastAsia="Calibri"/>
              </w:rPr>
            </w:pPr>
          </w:p>
        </w:tc>
        <w:tc>
          <w:tcPr>
            <w:tcW w:w="1340" w:type="pct"/>
            <w:tcBorders>
              <w:top w:val="single" w:sz="4" w:space="0" w:color="auto"/>
              <w:left w:val="single" w:sz="4" w:space="0" w:color="auto"/>
              <w:bottom w:val="single" w:sz="4" w:space="0" w:color="auto"/>
              <w:right w:val="single" w:sz="4" w:space="0" w:color="auto"/>
            </w:tcBorders>
            <w:hideMark/>
          </w:tcPr>
          <w:p w:rsidR="00505086" w:rsidRPr="002910A8" w:rsidRDefault="00505086" w:rsidP="001E3D8A">
            <w:pPr>
              <w:autoSpaceDE w:val="0"/>
              <w:autoSpaceDN w:val="0"/>
              <w:adjustRightInd w:val="0"/>
              <w:rPr>
                <w:rFonts w:eastAsia="Calibri"/>
              </w:rPr>
            </w:pPr>
            <w:r w:rsidRPr="002910A8">
              <w:rPr>
                <w:rFonts w:eastAsia="Calibri"/>
              </w:rPr>
              <w:t>сельского населения</w:t>
            </w:r>
          </w:p>
        </w:tc>
        <w:tc>
          <w:tcPr>
            <w:tcW w:w="1137" w:type="pct"/>
            <w:tcBorders>
              <w:top w:val="single" w:sz="4" w:space="0" w:color="auto"/>
              <w:left w:val="single" w:sz="4" w:space="0" w:color="auto"/>
              <w:bottom w:val="single" w:sz="4" w:space="0" w:color="auto"/>
              <w:right w:val="single" w:sz="4" w:space="0" w:color="auto"/>
            </w:tcBorders>
            <w:vAlign w:val="center"/>
          </w:tcPr>
          <w:p w:rsidR="00505086" w:rsidRPr="002910A8" w:rsidRDefault="00505086" w:rsidP="001E3D8A">
            <w:pPr>
              <w:autoSpaceDE w:val="0"/>
              <w:autoSpaceDN w:val="0"/>
              <w:adjustRightInd w:val="0"/>
              <w:jc w:val="center"/>
              <w:rPr>
                <w:rFonts w:eastAsia="Calibri"/>
              </w:rPr>
            </w:pPr>
          </w:p>
        </w:tc>
        <w:tc>
          <w:tcPr>
            <w:tcW w:w="710" w:type="pct"/>
            <w:tcBorders>
              <w:top w:val="single" w:sz="4" w:space="0" w:color="auto"/>
              <w:left w:val="single" w:sz="4" w:space="0" w:color="auto"/>
              <w:bottom w:val="single" w:sz="4" w:space="0" w:color="auto"/>
              <w:right w:val="single" w:sz="4" w:space="0" w:color="auto"/>
            </w:tcBorders>
            <w:hideMark/>
          </w:tcPr>
          <w:p w:rsidR="00505086" w:rsidRPr="002910A8" w:rsidRDefault="00505086" w:rsidP="003B29DC">
            <w:pPr>
              <w:autoSpaceDE w:val="0"/>
              <w:autoSpaceDN w:val="0"/>
              <w:adjustRightInd w:val="0"/>
              <w:jc w:val="center"/>
              <w:rPr>
                <w:rFonts w:eastAsia="Calibri"/>
              </w:rPr>
            </w:pPr>
            <w:r w:rsidRPr="002910A8">
              <w:rPr>
                <w:rFonts w:eastAsia="Calibri"/>
              </w:rPr>
              <w:t>85</w:t>
            </w:r>
            <w:r w:rsidR="003B29DC" w:rsidRPr="002910A8">
              <w:rPr>
                <w:rFonts w:eastAsia="Calibri"/>
              </w:rPr>
              <w:t>8</w:t>
            </w:r>
            <w:r w:rsidRPr="002910A8">
              <w:rPr>
                <w:rFonts w:eastAsia="Calibri"/>
              </w:rPr>
              <w:t>,0</w:t>
            </w:r>
          </w:p>
        </w:tc>
        <w:tc>
          <w:tcPr>
            <w:tcW w:w="710" w:type="pct"/>
            <w:tcBorders>
              <w:top w:val="single" w:sz="4" w:space="0" w:color="auto"/>
              <w:left w:val="single" w:sz="4" w:space="0" w:color="auto"/>
              <w:bottom w:val="single" w:sz="4" w:space="0" w:color="auto"/>
              <w:right w:val="single" w:sz="4" w:space="0" w:color="auto"/>
            </w:tcBorders>
          </w:tcPr>
          <w:p w:rsidR="00505086" w:rsidRPr="002910A8" w:rsidRDefault="003B29DC" w:rsidP="001E3D8A">
            <w:pPr>
              <w:autoSpaceDE w:val="0"/>
              <w:autoSpaceDN w:val="0"/>
              <w:adjustRightInd w:val="0"/>
              <w:jc w:val="center"/>
              <w:rPr>
                <w:rFonts w:eastAsia="Calibri"/>
              </w:rPr>
            </w:pPr>
            <w:r w:rsidRPr="002910A8">
              <w:rPr>
                <w:rFonts w:eastAsia="Calibri"/>
              </w:rPr>
              <w:t>681,01</w:t>
            </w:r>
          </w:p>
        </w:tc>
        <w:tc>
          <w:tcPr>
            <w:tcW w:w="724" w:type="pct"/>
            <w:tcBorders>
              <w:top w:val="single" w:sz="4" w:space="0" w:color="auto"/>
              <w:left w:val="single" w:sz="4" w:space="0" w:color="auto"/>
              <w:bottom w:val="single" w:sz="4" w:space="0" w:color="auto"/>
              <w:right w:val="single" w:sz="4" w:space="0" w:color="auto"/>
            </w:tcBorders>
          </w:tcPr>
          <w:p w:rsidR="00505086" w:rsidRPr="002910A8" w:rsidRDefault="0009621F" w:rsidP="0098650D">
            <w:pPr>
              <w:autoSpaceDE w:val="0"/>
              <w:autoSpaceDN w:val="0"/>
              <w:adjustRightInd w:val="0"/>
              <w:jc w:val="center"/>
              <w:rPr>
                <w:rFonts w:eastAsia="Calibri"/>
              </w:rPr>
            </w:pPr>
            <w:r w:rsidRPr="002910A8">
              <w:rPr>
                <w:rFonts w:eastAsia="Calibri"/>
              </w:rPr>
              <w:t>+</w:t>
            </w:r>
            <w:r w:rsidR="0098650D" w:rsidRPr="002910A8">
              <w:rPr>
                <w:rFonts w:eastAsia="Calibri"/>
              </w:rPr>
              <w:t>26</w:t>
            </w:r>
          </w:p>
        </w:tc>
      </w:tr>
      <w:tr w:rsidR="000769E3" w:rsidRPr="002910A8" w:rsidTr="00F0341A">
        <w:tc>
          <w:tcPr>
            <w:tcW w:w="379" w:type="pct"/>
            <w:tcBorders>
              <w:top w:val="single" w:sz="4" w:space="0" w:color="auto"/>
              <w:left w:val="single" w:sz="4" w:space="0" w:color="auto"/>
              <w:bottom w:val="single" w:sz="4" w:space="0" w:color="auto"/>
              <w:right w:val="single" w:sz="4" w:space="0" w:color="auto"/>
            </w:tcBorders>
          </w:tcPr>
          <w:p w:rsidR="00505086" w:rsidRPr="002910A8" w:rsidRDefault="00505086" w:rsidP="001E3D8A">
            <w:pPr>
              <w:pStyle w:val="af6"/>
              <w:numPr>
                <w:ilvl w:val="0"/>
                <w:numId w:val="6"/>
              </w:numPr>
              <w:tabs>
                <w:tab w:val="left" w:pos="0"/>
              </w:tabs>
              <w:autoSpaceDE w:val="0"/>
              <w:autoSpaceDN w:val="0"/>
              <w:adjustRightInd w:val="0"/>
              <w:ind w:hanging="464"/>
              <w:jc w:val="center"/>
              <w:rPr>
                <w:rFonts w:eastAsia="Calibri"/>
              </w:rPr>
            </w:pPr>
          </w:p>
        </w:tc>
        <w:tc>
          <w:tcPr>
            <w:tcW w:w="1340" w:type="pct"/>
            <w:tcBorders>
              <w:top w:val="single" w:sz="4" w:space="0" w:color="auto"/>
              <w:left w:val="single" w:sz="4" w:space="0" w:color="auto"/>
              <w:bottom w:val="single" w:sz="4" w:space="0" w:color="auto"/>
              <w:right w:val="single" w:sz="4" w:space="0" w:color="auto"/>
            </w:tcBorders>
            <w:hideMark/>
          </w:tcPr>
          <w:p w:rsidR="00505086" w:rsidRPr="002910A8" w:rsidRDefault="00505086" w:rsidP="00521164">
            <w:pPr>
              <w:autoSpaceDE w:val="0"/>
              <w:autoSpaceDN w:val="0"/>
              <w:adjustRightInd w:val="0"/>
              <w:rPr>
                <w:rFonts w:eastAsia="Calibri"/>
              </w:rPr>
            </w:pPr>
            <w:r w:rsidRPr="002910A8">
              <w:rPr>
                <w:rFonts w:eastAsia="Calibri"/>
              </w:rPr>
              <w:t xml:space="preserve">Смертность населения </w:t>
            </w:r>
            <w:r w:rsidR="00602C04" w:rsidRPr="002910A8">
              <w:rPr>
                <w:rFonts w:eastAsia="Calibri"/>
              </w:rPr>
              <w:t>от </w:t>
            </w:r>
            <w:r w:rsidRPr="002910A8">
              <w:rPr>
                <w:rFonts w:eastAsia="Calibri"/>
              </w:rPr>
              <w:t xml:space="preserve"> </w:t>
            </w:r>
            <w:r w:rsidR="003B29DC" w:rsidRPr="002910A8">
              <w:rPr>
                <w:rFonts w:eastAsia="Calibri"/>
              </w:rPr>
              <w:t xml:space="preserve">злокачественных </w:t>
            </w:r>
            <w:r w:rsidRPr="002910A8">
              <w:rPr>
                <w:rFonts w:eastAsia="Calibri"/>
              </w:rPr>
              <w:t>новообразований, всего</w:t>
            </w:r>
            <w:r w:rsidRPr="002910A8">
              <w:rPr>
                <w:rFonts w:eastAsia="Calibri"/>
              </w:rPr>
              <w:br/>
              <w:t>в том числе</w:t>
            </w:r>
          </w:p>
        </w:tc>
        <w:tc>
          <w:tcPr>
            <w:tcW w:w="1137" w:type="pct"/>
            <w:tcBorders>
              <w:top w:val="single" w:sz="4" w:space="0" w:color="auto"/>
              <w:left w:val="single" w:sz="4" w:space="0" w:color="auto"/>
              <w:bottom w:val="single" w:sz="4" w:space="0" w:color="auto"/>
              <w:right w:val="single" w:sz="4" w:space="0" w:color="auto"/>
            </w:tcBorders>
            <w:hideMark/>
          </w:tcPr>
          <w:p w:rsidR="00505086" w:rsidRPr="002910A8" w:rsidRDefault="00505086" w:rsidP="001E3D8A">
            <w:pPr>
              <w:autoSpaceDE w:val="0"/>
              <w:autoSpaceDN w:val="0"/>
              <w:adjustRightInd w:val="0"/>
              <w:jc w:val="center"/>
              <w:rPr>
                <w:rFonts w:eastAsia="Calibri"/>
              </w:rPr>
            </w:pPr>
            <w:proofErr w:type="gramStart"/>
            <w:r w:rsidRPr="002910A8">
              <w:rPr>
                <w:rFonts w:eastAsia="Calibri"/>
              </w:rPr>
              <w:t xml:space="preserve">число умерших от новообразований </w:t>
            </w:r>
            <w:proofErr w:type="gramEnd"/>
          </w:p>
          <w:p w:rsidR="00505086" w:rsidRPr="002910A8" w:rsidRDefault="00505086" w:rsidP="001E3D8A">
            <w:pPr>
              <w:autoSpaceDE w:val="0"/>
              <w:autoSpaceDN w:val="0"/>
              <w:adjustRightInd w:val="0"/>
              <w:jc w:val="center"/>
              <w:rPr>
                <w:rFonts w:eastAsia="Calibri"/>
              </w:rPr>
            </w:pPr>
            <w:r w:rsidRPr="002910A8">
              <w:rPr>
                <w:rFonts w:eastAsia="Calibri"/>
              </w:rPr>
              <w:t>(в том числе от злокачественных) на 100 тыс. человек населения</w:t>
            </w:r>
          </w:p>
        </w:tc>
        <w:tc>
          <w:tcPr>
            <w:tcW w:w="710" w:type="pct"/>
            <w:tcBorders>
              <w:top w:val="single" w:sz="4" w:space="0" w:color="auto"/>
              <w:left w:val="single" w:sz="4" w:space="0" w:color="auto"/>
              <w:bottom w:val="single" w:sz="4" w:space="0" w:color="auto"/>
              <w:right w:val="single" w:sz="4" w:space="0" w:color="auto"/>
            </w:tcBorders>
            <w:hideMark/>
          </w:tcPr>
          <w:p w:rsidR="00505086" w:rsidRPr="002910A8" w:rsidRDefault="003B29DC" w:rsidP="001E3D8A">
            <w:pPr>
              <w:autoSpaceDE w:val="0"/>
              <w:autoSpaceDN w:val="0"/>
              <w:adjustRightInd w:val="0"/>
              <w:jc w:val="center"/>
              <w:rPr>
                <w:rFonts w:eastAsia="Calibri"/>
              </w:rPr>
            </w:pPr>
            <w:r w:rsidRPr="002910A8">
              <w:rPr>
                <w:rFonts w:eastAsia="Calibri"/>
              </w:rPr>
              <w:t>200,4</w:t>
            </w:r>
          </w:p>
        </w:tc>
        <w:tc>
          <w:tcPr>
            <w:tcW w:w="710" w:type="pct"/>
            <w:tcBorders>
              <w:top w:val="single" w:sz="4" w:space="0" w:color="auto"/>
              <w:left w:val="single" w:sz="4" w:space="0" w:color="auto"/>
              <w:bottom w:val="single" w:sz="4" w:space="0" w:color="auto"/>
              <w:right w:val="single" w:sz="4" w:space="0" w:color="auto"/>
            </w:tcBorders>
          </w:tcPr>
          <w:p w:rsidR="00505086" w:rsidRPr="002910A8" w:rsidRDefault="004043C7" w:rsidP="001E3D8A">
            <w:pPr>
              <w:autoSpaceDE w:val="0"/>
              <w:autoSpaceDN w:val="0"/>
              <w:adjustRightInd w:val="0"/>
              <w:jc w:val="center"/>
              <w:rPr>
                <w:rFonts w:eastAsia="Calibri"/>
              </w:rPr>
            </w:pPr>
            <w:r w:rsidRPr="002910A8">
              <w:rPr>
                <w:rFonts w:eastAsia="Calibri"/>
              </w:rPr>
              <w:t>223,6</w:t>
            </w:r>
          </w:p>
        </w:tc>
        <w:tc>
          <w:tcPr>
            <w:tcW w:w="724" w:type="pct"/>
            <w:tcBorders>
              <w:top w:val="single" w:sz="4" w:space="0" w:color="auto"/>
              <w:left w:val="single" w:sz="4" w:space="0" w:color="auto"/>
              <w:bottom w:val="single" w:sz="4" w:space="0" w:color="auto"/>
              <w:right w:val="single" w:sz="4" w:space="0" w:color="auto"/>
            </w:tcBorders>
          </w:tcPr>
          <w:p w:rsidR="00505086" w:rsidRPr="002910A8" w:rsidRDefault="005A21FA" w:rsidP="004C6309">
            <w:pPr>
              <w:autoSpaceDE w:val="0"/>
              <w:autoSpaceDN w:val="0"/>
              <w:adjustRightInd w:val="0"/>
              <w:jc w:val="center"/>
              <w:rPr>
                <w:rFonts w:eastAsia="Calibri"/>
              </w:rPr>
            </w:pPr>
            <w:r w:rsidRPr="002910A8">
              <w:rPr>
                <w:rFonts w:eastAsia="Calibri"/>
              </w:rPr>
              <w:t xml:space="preserve">- </w:t>
            </w:r>
            <w:r w:rsidR="004C6309" w:rsidRPr="002910A8">
              <w:rPr>
                <w:rFonts w:eastAsia="Calibri"/>
              </w:rPr>
              <w:t>10</w:t>
            </w:r>
            <w:r w:rsidRPr="002910A8">
              <w:rPr>
                <w:rFonts w:eastAsia="Calibri"/>
              </w:rPr>
              <w:t>,3</w:t>
            </w:r>
          </w:p>
        </w:tc>
      </w:tr>
      <w:tr w:rsidR="000769E3" w:rsidRPr="002910A8" w:rsidTr="00F0341A">
        <w:tc>
          <w:tcPr>
            <w:tcW w:w="379" w:type="pct"/>
            <w:tcBorders>
              <w:top w:val="single" w:sz="4" w:space="0" w:color="auto"/>
              <w:left w:val="single" w:sz="4" w:space="0" w:color="auto"/>
              <w:bottom w:val="single" w:sz="4" w:space="0" w:color="auto"/>
              <w:right w:val="single" w:sz="4" w:space="0" w:color="auto"/>
            </w:tcBorders>
          </w:tcPr>
          <w:p w:rsidR="00505086" w:rsidRPr="002910A8" w:rsidRDefault="00505086" w:rsidP="001E3D8A">
            <w:pPr>
              <w:pStyle w:val="af6"/>
              <w:numPr>
                <w:ilvl w:val="0"/>
                <w:numId w:val="6"/>
              </w:numPr>
              <w:tabs>
                <w:tab w:val="left" w:pos="0"/>
              </w:tabs>
              <w:autoSpaceDE w:val="0"/>
              <w:autoSpaceDN w:val="0"/>
              <w:adjustRightInd w:val="0"/>
              <w:ind w:hanging="464"/>
              <w:jc w:val="center"/>
              <w:rPr>
                <w:rFonts w:eastAsia="Calibri"/>
              </w:rPr>
            </w:pPr>
          </w:p>
        </w:tc>
        <w:tc>
          <w:tcPr>
            <w:tcW w:w="1340" w:type="pct"/>
            <w:tcBorders>
              <w:top w:val="single" w:sz="4" w:space="0" w:color="auto"/>
              <w:left w:val="single" w:sz="4" w:space="0" w:color="auto"/>
              <w:bottom w:val="single" w:sz="4" w:space="0" w:color="auto"/>
              <w:right w:val="single" w:sz="4" w:space="0" w:color="auto"/>
            </w:tcBorders>
            <w:hideMark/>
          </w:tcPr>
          <w:p w:rsidR="00505086" w:rsidRPr="002910A8" w:rsidRDefault="00505086" w:rsidP="001E3D8A">
            <w:pPr>
              <w:autoSpaceDE w:val="0"/>
              <w:autoSpaceDN w:val="0"/>
              <w:adjustRightInd w:val="0"/>
              <w:rPr>
                <w:rFonts w:eastAsia="Calibri"/>
              </w:rPr>
            </w:pPr>
            <w:r w:rsidRPr="002910A8">
              <w:rPr>
                <w:rFonts w:eastAsia="Calibri"/>
              </w:rPr>
              <w:t>городского населения</w:t>
            </w:r>
          </w:p>
        </w:tc>
        <w:tc>
          <w:tcPr>
            <w:tcW w:w="1137" w:type="pct"/>
            <w:tcBorders>
              <w:top w:val="single" w:sz="4" w:space="0" w:color="auto"/>
              <w:left w:val="single" w:sz="4" w:space="0" w:color="auto"/>
              <w:bottom w:val="single" w:sz="4" w:space="0" w:color="auto"/>
              <w:right w:val="single" w:sz="4" w:space="0" w:color="auto"/>
            </w:tcBorders>
            <w:vAlign w:val="center"/>
          </w:tcPr>
          <w:p w:rsidR="00505086" w:rsidRPr="002910A8" w:rsidRDefault="00505086" w:rsidP="001E3D8A">
            <w:pPr>
              <w:autoSpaceDE w:val="0"/>
              <w:autoSpaceDN w:val="0"/>
              <w:adjustRightInd w:val="0"/>
              <w:jc w:val="center"/>
              <w:rPr>
                <w:rFonts w:eastAsia="Calibri"/>
              </w:rPr>
            </w:pPr>
          </w:p>
        </w:tc>
        <w:tc>
          <w:tcPr>
            <w:tcW w:w="710" w:type="pct"/>
            <w:tcBorders>
              <w:top w:val="single" w:sz="4" w:space="0" w:color="auto"/>
              <w:left w:val="single" w:sz="4" w:space="0" w:color="auto"/>
              <w:bottom w:val="single" w:sz="4" w:space="0" w:color="auto"/>
              <w:right w:val="single" w:sz="4" w:space="0" w:color="auto"/>
            </w:tcBorders>
            <w:hideMark/>
          </w:tcPr>
          <w:p w:rsidR="00505086" w:rsidRPr="002910A8" w:rsidRDefault="004043C7" w:rsidP="001E3D8A">
            <w:pPr>
              <w:autoSpaceDE w:val="0"/>
              <w:autoSpaceDN w:val="0"/>
              <w:adjustRightInd w:val="0"/>
              <w:jc w:val="center"/>
              <w:rPr>
                <w:rFonts w:eastAsia="Calibri"/>
              </w:rPr>
            </w:pPr>
            <w:r w:rsidRPr="002910A8">
              <w:rPr>
                <w:rFonts w:eastAsia="Calibri"/>
              </w:rPr>
              <w:t>216,1</w:t>
            </w:r>
          </w:p>
        </w:tc>
        <w:tc>
          <w:tcPr>
            <w:tcW w:w="710" w:type="pct"/>
            <w:tcBorders>
              <w:top w:val="single" w:sz="4" w:space="0" w:color="auto"/>
              <w:left w:val="single" w:sz="4" w:space="0" w:color="auto"/>
              <w:bottom w:val="single" w:sz="4" w:space="0" w:color="auto"/>
              <w:right w:val="single" w:sz="4" w:space="0" w:color="auto"/>
            </w:tcBorders>
          </w:tcPr>
          <w:p w:rsidR="00505086" w:rsidRPr="002910A8" w:rsidRDefault="004043C7" w:rsidP="001E3D8A">
            <w:pPr>
              <w:autoSpaceDE w:val="0"/>
              <w:autoSpaceDN w:val="0"/>
              <w:adjustRightInd w:val="0"/>
              <w:jc w:val="center"/>
              <w:rPr>
                <w:rFonts w:eastAsia="Calibri"/>
              </w:rPr>
            </w:pPr>
            <w:r w:rsidRPr="002910A8">
              <w:rPr>
                <w:rFonts w:eastAsia="Calibri"/>
              </w:rPr>
              <w:t>223,4</w:t>
            </w:r>
          </w:p>
        </w:tc>
        <w:tc>
          <w:tcPr>
            <w:tcW w:w="724" w:type="pct"/>
            <w:tcBorders>
              <w:top w:val="single" w:sz="4" w:space="0" w:color="auto"/>
              <w:left w:val="single" w:sz="4" w:space="0" w:color="auto"/>
              <w:bottom w:val="single" w:sz="4" w:space="0" w:color="auto"/>
              <w:right w:val="single" w:sz="4" w:space="0" w:color="auto"/>
            </w:tcBorders>
          </w:tcPr>
          <w:p w:rsidR="00505086" w:rsidRPr="002910A8" w:rsidRDefault="005A21FA" w:rsidP="004C6309">
            <w:pPr>
              <w:autoSpaceDE w:val="0"/>
              <w:autoSpaceDN w:val="0"/>
              <w:adjustRightInd w:val="0"/>
              <w:jc w:val="center"/>
              <w:rPr>
                <w:rFonts w:eastAsia="Calibri"/>
              </w:rPr>
            </w:pPr>
            <w:r w:rsidRPr="002910A8">
              <w:rPr>
                <w:rFonts w:eastAsia="Calibri"/>
              </w:rPr>
              <w:t xml:space="preserve">- </w:t>
            </w:r>
            <w:r w:rsidR="004C6309" w:rsidRPr="002910A8">
              <w:rPr>
                <w:rFonts w:eastAsia="Calibri"/>
              </w:rPr>
              <w:t>3,2</w:t>
            </w:r>
          </w:p>
        </w:tc>
      </w:tr>
      <w:tr w:rsidR="000769E3" w:rsidRPr="002910A8" w:rsidTr="00F0341A">
        <w:tc>
          <w:tcPr>
            <w:tcW w:w="379" w:type="pct"/>
            <w:tcBorders>
              <w:top w:val="single" w:sz="4" w:space="0" w:color="auto"/>
              <w:left w:val="single" w:sz="4" w:space="0" w:color="auto"/>
              <w:bottom w:val="single" w:sz="4" w:space="0" w:color="auto"/>
              <w:right w:val="single" w:sz="4" w:space="0" w:color="auto"/>
            </w:tcBorders>
          </w:tcPr>
          <w:p w:rsidR="00505086" w:rsidRPr="002910A8" w:rsidRDefault="00505086" w:rsidP="001E3D8A">
            <w:pPr>
              <w:pStyle w:val="af6"/>
              <w:numPr>
                <w:ilvl w:val="0"/>
                <w:numId w:val="6"/>
              </w:numPr>
              <w:tabs>
                <w:tab w:val="left" w:pos="0"/>
              </w:tabs>
              <w:autoSpaceDE w:val="0"/>
              <w:autoSpaceDN w:val="0"/>
              <w:adjustRightInd w:val="0"/>
              <w:ind w:hanging="464"/>
              <w:jc w:val="center"/>
              <w:rPr>
                <w:rFonts w:eastAsia="Calibri"/>
              </w:rPr>
            </w:pPr>
          </w:p>
        </w:tc>
        <w:tc>
          <w:tcPr>
            <w:tcW w:w="1340" w:type="pct"/>
            <w:tcBorders>
              <w:top w:val="single" w:sz="4" w:space="0" w:color="auto"/>
              <w:left w:val="single" w:sz="4" w:space="0" w:color="auto"/>
              <w:bottom w:val="single" w:sz="4" w:space="0" w:color="auto"/>
              <w:right w:val="single" w:sz="4" w:space="0" w:color="auto"/>
            </w:tcBorders>
            <w:hideMark/>
          </w:tcPr>
          <w:p w:rsidR="00505086" w:rsidRPr="002910A8" w:rsidRDefault="00505086" w:rsidP="001E3D8A">
            <w:pPr>
              <w:autoSpaceDE w:val="0"/>
              <w:autoSpaceDN w:val="0"/>
              <w:adjustRightInd w:val="0"/>
              <w:rPr>
                <w:rFonts w:eastAsia="Calibri"/>
              </w:rPr>
            </w:pPr>
            <w:r w:rsidRPr="002910A8">
              <w:rPr>
                <w:rFonts w:eastAsia="Calibri"/>
              </w:rPr>
              <w:t>сельского населения</w:t>
            </w:r>
          </w:p>
        </w:tc>
        <w:tc>
          <w:tcPr>
            <w:tcW w:w="1137" w:type="pct"/>
            <w:tcBorders>
              <w:top w:val="single" w:sz="4" w:space="0" w:color="auto"/>
              <w:left w:val="single" w:sz="4" w:space="0" w:color="auto"/>
              <w:bottom w:val="single" w:sz="4" w:space="0" w:color="auto"/>
              <w:right w:val="single" w:sz="4" w:space="0" w:color="auto"/>
            </w:tcBorders>
            <w:vAlign w:val="center"/>
          </w:tcPr>
          <w:p w:rsidR="00505086" w:rsidRPr="002910A8" w:rsidRDefault="00505086" w:rsidP="001E3D8A">
            <w:pPr>
              <w:autoSpaceDE w:val="0"/>
              <w:autoSpaceDN w:val="0"/>
              <w:adjustRightInd w:val="0"/>
              <w:jc w:val="center"/>
              <w:rPr>
                <w:rFonts w:eastAsia="Calibri"/>
              </w:rPr>
            </w:pPr>
          </w:p>
        </w:tc>
        <w:tc>
          <w:tcPr>
            <w:tcW w:w="710" w:type="pct"/>
            <w:tcBorders>
              <w:top w:val="single" w:sz="4" w:space="0" w:color="auto"/>
              <w:left w:val="single" w:sz="4" w:space="0" w:color="auto"/>
              <w:bottom w:val="single" w:sz="4" w:space="0" w:color="auto"/>
              <w:right w:val="single" w:sz="4" w:space="0" w:color="auto"/>
            </w:tcBorders>
            <w:hideMark/>
          </w:tcPr>
          <w:p w:rsidR="00505086" w:rsidRPr="002910A8" w:rsidRDefault="004043C7" w:rsidP="001E3D8A">
            <w:pPr>
              <w:autoSpaceDE w:val="0"/>
              <w:autoSpaceDN w:val="0"/>
              <w:adjustRightInd w:val="0"/>
              <w:jc w:val="center"/>
              <w:rPr>
                <w:rFonts w:eastAsia="Calibri"/>
              </w:rPr>
            </w:pPr>
            <w:r w:rsidRPr="002910A8">
              <w:rPr>
                <w:rFonts w:eastAsia="Calibri"/>
              </w:rPr>
              <w:t>204,9</w:t>
            </w:r>
          </w:p>
        </w:tc>
        <w:tc>
          <w:tcPr>
            <w:tcW w:w="710" w:type="pct"/>
            <w:tcBorders>
              <w:top w:val="single" w:sz="4" w:space="0" w:color="auto"/>
              <w:left w:val="single" w:sz="4" w:space="0" w:color="auto"/>
              <w:bottom w:val="single" w:sz="4" w:space="0" w:color="auto"/>
              <w:right w:val="single" w:sz="4" w:space="0" w:color="auto"/>
            </w:tcBorders>
          </w:tcPr>
          <w:p w:rsidR="00505086" w:rsidRPr="002910A8" w:rsidRDefault="004043C7" w:rsidP="001E3D8A">
            <w:pPr>
              <w:autoSpaceDE w:val="0"/>
              <w:autoSpaceDN w:val="0"/>
              <w:adjustRightInd w:val="0"/>
              <w:jc w:val="center"/>
              <w:rPr>
                <w:rFonts w:eastAsia="Calibri"/>
              </w:rPr>
            </w:pPr>
            <w:r w:rsidRPr="002910A8">
              <w:rPr>
                <w:rFonts w:eastAsia="Calibri"/>
              </w:rPr>
              <w:t>222,9</w:t>
            </w:r>
          </w:p>
        </w:tc>
        <w:tc>
          <w:tcPr>
            <w:tcW w:w="724" w:type="pct"/>
            <w:tcBorders>
              <w:top w:val="single" w:sz="4" w:space="0" w:color="auto"/>
              <w:left w:val="single" w:sz="4" w:space="0" w:color="auto"/>
              <w:bottom w:val="single" w:sz="4" w:space="0" w:color="auto"/>
              <w:right w:val="single" w:sz="4" w:space="0" w:color="auto"/>
            </w:tcBorders>
          </w:tcPr>
          <w:p w:rsidR="00505086" w:rsidRPr="002910A8" w:rsidRDefault="004C6309" w:rsidP="001E3D8A">
            <w:pPr>
              <w:autoSpaceDE w:val="0"/>
              <w:autoSpaceDN w:val="0"/>
              <w:adjustRightInd w:val="0"/>
              <w:jc w:val="center"/>
              <w:rPr>
                <w:rFonts w:eastAsia="Calibri"/>
              </w:rPr>
            </w:pPr>
            <w:r w:rsidRPr="002910A8">
              <w:rPr>
                <w:rFonts w:eastAsia="Calibri"/>
              </w:rPr>
              <w:t>- 8,0</w:t>
            </w:r>
          </w:p>
        </w:tc>
      </w:tr>
      <w:tr w:rsidR="000769E3" w:rsidRPr="002910A8" w:rsidTr="00F0341A">
        <w:tc>
          <w:tcPr>
            <w:tcW w:w="379" w:type="pct"/>
            <w:tcBorders>
              <w:top w:val="single" w:sz="4" w:space="0" w:color="auto"/>
              <w:left w:val="single" w:sz="4" w:space="0" w:color="auto"/>
              <w:bottom w:val="single" w:sz="4" w:space="0" w:color="auto"/>
              <w:right w:val="single" w:sz="4" w:space="0" w:color="auto"/>
            </w:tcBorders>
          </w:tcPr>
          <w:p w:rsidR="00505086" w:rsidRPr="002910A8" w:rsidRDefault="00505086" w:rsidP="001E3D8A">
            <w:pPr>
              <w:pStyle w:val="af6"/>
              <w:numPr>
                <w:ilvl w:val="0"/>
                <w:numId w:val="6"/>
              </w:numPr>
              <w:tabs>
                <w:tab w:val="left" w:pos="0"/>
              </w:tabs>
              <w:autoSpaceDE w:val="0"/>
              <w:autoSpaceDN w:val="0"/>
              <w:adjustRightInd w:val="0"/>
              <w:ind w:hanging="464"/>
              <w:jc w:val="center"/>
              <w:rPr>
                <w:rFonts w:eastAsia="Calibri"/>
              </w:rPr>
            </w:pPr>
          </w:p>
        </w:tc>
        <w:tc>
          <w:tcPr>
            <w:tcW w:w="1340" w:type="pct"/>
            <w:tcBorders>
              <w:top w:val="single" w:sz="4" w:space="0" w:color="auto"/>
              <w:left w:val="single" w:sz="4" w:space="0" w:color="auto"/>
              <w:bottom w:val="single" w:sz="4" w:space="0" w:color="auto"/>
              <w:right w:val="single" w:sz="4" w:space="0" w:color="auto"/>
            </w:tcBorders>
            <w:hideMark/>
          </w:tcPr>
          <w:p w:rsidR="00505086" w:rsidRPr="002910A8" w:rsidRDefault="00505086" w:rsidP="00602C04">
            <w:pPr>
              <w:autoSpaceDE w:val="0"/>
              <w:autoSpaceDN w:val="0"/>
              <w:adjustRightInd w:val="0"/>
              <w:rPr>
                <w:rFonts w:eastAsia="Calibri"/>
              </w:rPr>
            </w:pPr>
            <w:r w:rsidRPr="002910A8">
              <w:rPr>
                <w:rFonts w:eastAsia="Calibri"/>
              </w:rPr>
              <w:t xml:space="preserve">Смертность населения </w:t>
            </w:r>
            <w:r w:rsidR="00602C04" w:rsidRPr="002910A8">
              <w:rPr>
                <w:rFonts w:eastAsia="Calibri"/>
              </w:rPr>
              <w:t>от </w:t>
            </w:r>
            <w:r w:rsidRPr="002910A8">
              <w:rPr>
                <w:rFonts w:eastAsia="Calibri"/>
              </w:rPr>
              <w:t>туберкулеза, всего</w:t>
            </w:r>
            <w:r w:rsidRPr="002910A8">
              <w:rPr>
                <w:rFonts w:eastAsia="Calibri"/>
              </w:rPr>
              <w:br/>
              <w:t>в том числе</w:t>
            </w:r>
          </w:p>
        </w:tc>
        <w:tc>
          <w:tcPr>
            <w:tcW w:w="1137" w:type="pct"/>
            <w:tcBorders>
              <w:top w:val="single" w:sz="4" w:space="0" w:color="auto"/>
              <w:left w:val="single" w:sz="4" w:space="0" w:color="auto"/>
              <w:bottom w:val="single" w:sz="4" w:space="0" w:color="auto"/>
              <w:right w:val="single" w:sz="4" w:space="0" w:color="auto"/>
            </w:tcBorders>
            <w:hideMark/>
          </w:tcPr>
          <w:p w:rsidR="00505086" w:rsidRPr="002910A8" w:rsidRDefault="00505086" w:rsidP="001E3D8A">
            <w:pPr>
              <w:autoSpaceDE w:val="0"/>
              <w:autoSpaceDN w:val="0"/>
              <w:adjustRightInd w:val="0"/>
              <w:jc w:val="center"/>
              <w:rPr>
                <w:rFonts w:eastAsia="Calibri"/>
              </w:rPr>
            </w:pPr>
            <w:r w:rsidRPr="002910A8">
              <w:rPr>
                <w:rFonts w:eastAsia="Calibri"/>
              </w:rPr>
              <w:t>случаев на 100 тыс. человек населения</w:t>
            </w:r>
          </w:p>
        </w:tc>
        <w:tc>
          <w:tcPr>
            <w:tcW w:w="710" w:type="pct"/>
            <w:tcBorders>
              <w:top w:val="single" w:sz="4" w:space="0" w:color="auto"/>
              <w:left w:val="single" w:sz="4" w:space="0" w:color="auto"/>
              <w:bottom w:val="single" w:sz="4" w:space="0" w:color="auto"/>
              <w:right w:val="single" w:sz="4" w:space="0" w:color="auto"/>
            </w:tcBorders>
            <w:hideMark/>
          </w:tcPr>
          <w:p w:rsidR="00505086" w:rsidRPr="002910A8" w:rsidRDefault="004043C7" w:rsidP="001E3D8A">
            <w:pPr>
              <w:autoSpaceDE w:val="0"/>
              <w:autoSpaceDN w:val="0"/>
              <w:adjustRightInd w:val="0"/>
              <w:jc w:val="center"/>
              <w:rPr>
                <w:rFonts w:eastAsia="Calibri"/>
              </w:rPr>
            </w:pPr>
            <w:r w:rsidRPr="002910A8">
              <w:rPr>
                <w:rFonts w:eastAsia="Calibri"/>
              </w:rPr>
              <w:t>12,8</w:t>
            </w:r>
          </w:p>
        </w:tc>
        <w:tc>
          <w:tcPr>
            <w:tcW w:w="710" w:type="pct"/>
            <w:tcBorders>
              <w:top w:val="single" w:sz="4" w:space="0" w:color="auto"/>
              <w:left w:val="single" w:sz="4" w:space="0" w:color="auto"/>
              <w:bottom w:val="single" w:sz="4" w:space="0" w:color="auto"/>
              <w:right w:val="single" w:sz="4" w:space="0" w:color="auto"/>
            </w:tcBorders>
          </w:tcPr>
          <w:p w:rsidR="00505086" w:rsidRPr="002910A8" w:rsidRDefault="004043C7" w:rsidP="001E3D8A">
            <w:pPr>
              <w:autoSpaceDE w:val="0"/>
              <w:autoSpaceDN w:val="0"/>
              <w:adjustRightInd w:val="0"/>
              <w:jc w:val="center"/>
              <w:rPr>
                <w:rFonts w:eastAsia="Calibri"/>
              </w:rPr>
            </w:pPr>
            <w:r w:rsidRPr="002910A8">
              <w:rPr>
                <w:rFonts w:eastAsia="Calibri"/>
              </w:rPr>
              <w:t>9,8</w:t>
            </w:r>
          </w:p>
        </w:tc>
        <w:tc>
          <w:tcPr>
            <w:tcW w:w="724" w:type="pct"/>
            <w:tcBorders>
              <w:top w:val="single" w:sz="4" w:space="0" w:color="auto"/>
              <w:left w:val="single" w:sz="4" w:space="0" w:color="auto"/>
              <w:bottom w:val="single" w:sz="4" w:space="0" w:color="auto"/>
              <w:right w:val="single" w:sz="4" w:space="0" w:color="auto"/>
            </w:tcBorders>
          </w:tcPr>
          <w:p w:rsidR="00505086" w:rsidRPr="002910A8" w:rsidRDefault="004F248D" w:rsidP="004C6309">
            <w:pPr>
              <w:autoSpaceDE w:val="0"/>
              <w:autoSpaceDN w:val="0"/>
              <w:adjustRightInd w:val="0"/>
              <w:jc w:val="center"/>
              <w:rPr>
                <w:rFonts w:eastAsia="Calibri"/>
              </w:rPr>
            </w:pPr>
            <w:r w:rsidRPr="002910A8">
              <w:rPr>
                <w:rFonts w:eastAsia="Calibri"/>
              </w:rPr>
              <w:t xml:space="preserve">+ </w:t>
            </w:r>
            <w:r w:rsidR="004C6309" w:rsidRPr="002910A8">
              <w:rPr>
                <w:rFonts w:eastAsia="Calibri"/>
              </w:rPr>
              <w:t>31</w:t>
            </w:r>
          </w:p>
        </w:tc>
      </w:tr>
      <w:tr w:rsidR="000769E3" w:rsidRPr="002910A8" w:rsidTr="00F0341A">
        <w:tc>
          <w:tcPr>
            <w:tcW w:w="379" w:type="pct"/>
            <w:tcBorders>
              <w:top w:val="single" w:sz="4" w:space="0" w:color="auto"/>
              <w:left w:val="single" w:sz="4" w:space="0" w:color="auto"/>
              <w:bottom w:val="single" w:sz="4" w:space="0" w:color="auto"/>
              <w:right w:val="single" w:sz="4" w:space="0" w:color="auto"/>
            </w:tcBorders>
          </w:tcPr>
          <w:p w:rsidR="00505086" w:rsidRPr="002910A8" w:rsidRDefault="00505086" w:rsidP="001E3D8A">
            <w:pPr>
              <w:pStyle w:val="af6"/>
              <w:numPr>
                <w:ilvl w:val="0"/>
                <w:numId w:val="6"/>
              </w:numPr>
              <w:tabs>
                <w:tab w:val="left" w:pos="0"/>
              </w:tabs>
              <w:autoSpaceDE w:val="0"/>
              <w:autoSpaceDN w:val="0"/>
              <w:adjustRightInd w:val="0"/>
              <w:ind w:hanging="464"/>
              <w:jc w:val="center"/>
              <w:rPr>
                <w:rFonts w:eastAsia="Calibri"/>
              </w:rPr>
            </w:pPr>
          </w:p>
        </w:tc>
        <w:tc>
          <w:tcPr>
            <w:tcW w:w="1340" w:type="pct"/>
            <w:tcBorders>
              <w:top w:val="single" w:sz="4" w:space="0" w:color="auto"/>
              <w:left w:val="single" w:sz="4" w:space="0" w:color="auto"/>
              <w:bottom w:val="single" w:sz="4" w:space="0" w:color="auto"/>
              <w:right w:val="single" w:sz="4" w:space="0" w:color="auto"/>
            </w:tcBorders>
            <w:hideMark/>
          </w:tcPr>
          <w:p w:rsidR="00505086" w:rsidRPr="002910A8" w:rsidRDefault="00505086" w:rsidP="001E3D8A">
            <w:pPr>
              <w:autoSpaceDE w:val="0"/>
              <w:autoSpaceDN w:val="0"/>
              <w:adjustRightInd w:val="0"/>
              <w:rPr>
                <w:rFonts w:eastAsia="Calibri"/>
              </w:rPr>
            </w:pPr>
            <w:r w:rsidRPr="002910A8">
              <w:rPr>
                <w:rFonts w:eastAsia="Calibri"/>
              </w:rPr>
              <w:t>городского населения</w:t>
            </w:r>
          </w:p>
        </w:tc>
        <w:tc>
          <w:tcPr>
            <w:tcW w:w="1137" w:type="pct"/>
            <w:tcBorders>
              <w:top w:val="single" w:sz="4" w:space="0" w:color="auto"/>
              <w:left w:val="single" w:sz="4" w:space="0" w:color="auto"/>
              <w:bottom w:val="single" w:sz="4" w:space="0" w:color="auto"/>
              <w:right w:val="single" w:sz="4" w:space="0" w:color="auto"/>
            </w:tcBorders>
            <w:vAlign w:val="center"/>
          </w:tcPr>
          <w:p w:rsidR="00505086" w:rsidRPr="002910A8" w:rsidRDefault="00505086" w:rsidP="001E3D8A">
            <w:pPr>
              <w:autoSpaceDE w:val="0"/>
              <w:autoSpaceDN w:val="0"/>
              <w:adjustRightInd w:val="0"/>
              <w:jc w:val="center"/>
              <w:rPr>
                <w:rFonts w:eastAsia="Calibri"/>
              </w:rPr>
            </w:pPr>
          </w:p>
        </w:tc>
        <w:tc>
          <w:tcPr>
            <w:tcW w:w="710" w:type="pct"/>
            <w:tcBorders>
              <w:top w:val="single" w:sz="4" w:space="0" w:color="auto"/>
              <w:left w:val="single" w:sz="4" w:space="0" w:color="auto"/>
              <w:bottom w:val="single" w:sz="4" w:space="0" w:color="auto"/>
              <w:right w:val="single" w:sz="4" w:space="0" w:color="auto"/>
            </w:tcBorders>
            <w:hideMark/>
          </w:tcPr>
          <w:p w:rsidR="00505086" w:rsidRPr="002910A8" w:rsidRDefault="00505086" w:rsidP="004043C7">
            <w:pPr>
              <w:autoSpaceDE w:val="0"/>
              <w:autoSpaceDN w:val="0"/>
              <w:adjustRightInd w:val="0"/>
              <w:jc w:val="center"/>
              <w:rPr>
                <w:rFonts w:eastAsia="Calibri"/>
              </w:rPr>
            </w:pPr>
            <w:r w:rsidRPr="002910A8">
              <w:rPr>
                <w:rFonts w:eastAsia="Calibri"/>
              </w:rPr>
              <w:t>11,</w:t>
            </w:r>
            <w:r w:rsidR="004043C7" w:rsidRPr="002910A8">
              <w:rPr>
                <w:rFonts w:eastAsia="Calibri"/>
              </w:rPr>
              <w:t>1</w:t>
            </w:r>
          </w:p>
        </w:tc>
        <w:tc>
          <w:tcPr>
            <w:tcW w:w="710" w:type="pct"/>
            <w:tcBorders>
              <w:top w:val="single" w:sz="4" w:space="0" w:color="auto"/>
              <w:left w:val="single" w:sz="4" w:space="0" w:color="auto"/>
              <w:bottom w:val="single" w:sz="4" w:space="0" w:color="auto"/>
              <w:right w:val="single" w:sz="4" w:space="0" w:color="auto"/>
            </w:tcBorders>
          </w:tcPr>
          <w:p w:rsidR="00505086" w:rsidRPr="002910A8" w:rsidRDefault="004043C7" w:rsidP="001E3D8A">
            <w:pPr>
              <w:autoSpaceDE w:val="0"/>
              <w:autoSpaceDN w:val="0"/>
              <w:adjustRightInd w:val="0"/>
              <w:jc w:val="center"/>
              <w:rPr>
                <w:rFonts w:eastAsia="Calibri"/>
              </w:rPr>
            </w:pPr>
            <w:r w:rsidRPr="002910A8">
              <w:rPr>
                <w:rFonts w:eastAsia="Calibri"/>
              </w:rPr>
              <w:t>8,4</w:t>
            </w:r>
          </w:p>
        </w:tc>
        <w:tc>
          <w:tcPr>
            <w:tcW w:w="724" w:type="pct"/>
            <w:tcBorders>
              <w:top w:val="single" w:sz="4" w:space="0" w:color="auto"/>
              <w:left w:val="single" w:sz="4" w:space="0" w:color="auto"/>
              <w:bottom w:val="single" w:sz="4" w:space="0" w:color="auto"/>
              <w:right w:val="single" w:sz="4" w:space="0" w:color="auto"/>
            </w:tcBorders>
          </w:tcPr>
          <w:p w:rsidR="00505086" w:rsidRPr="002910A8" w:rsidRDefault="004C6309" w:rsidP="001E3D8A">
            <w:pPr>
              <w:autoSpaceDE w:val="0"/>
              <w:autoSpaceDN w:val="0"/>
              <w:adjustRightInd w:val="0"/>
              <w:jc w:val="center"/>
              <w:rPr>
                <w:rFonts w:eastAsia="Calibri"/>
              </w:rPr>
            </w:pPr>
            <w:r w:rsidRPr="002910A8">
              <w:rPr>
                <w:rFonts w:eastAsia="Calibri"/>
              </w:rPr>
              <w:t>+ 32</w:t>
            </w:r>
          </w:p>
        </w:tc>
      </w:tr>
      <w:tr w:rsidR="000769E3" w:rsidRPr="002910A8" w:rsidTr="00F0341A">
        <w:tc>
          <w:tcPr>
            <w:tcW w:w="379" w:type="pct"/>
            <w:tcBorders>
              <w:top w:val="single" w:sz="4" w:space="0" w:color="auto"/>
              <w:left w:val="single" w:sz="4" w:space="0" w:color="auto"/>
              <w:bottom w:val="single" w:sz="4" w:space="0" w:color="auto"/>
              <w:right w:val="single" w:sz="4" w:space="0" w:color="auto"/>
            </w:tcBorders>
          </w:tcPr>
          <w:p w:rsidR="00505086" w:rsidRPr="002910A8" w:rsidRDefault="00505086" w:rsidP="001E3D8A">
            <w:pPr>
              <w:pStyle w:val="af6"/>
              <w:numPr>
                <w:ilvl w:val="0"/>
                <w:numId w:val="6"/>
              </w:numPr>
              <w:tabs>
                <w:tab w:val="left" w:pos="0"/>
              </w:tabs>
              <w:autoSpaceDE w:val="0"/>
              <w:autoSpaceDN w:val="0"/>
              <w:adjustRightInd w:val="0"/>
              <w:ind w:hanging="464"/>
              <w:jc w:val="center"/>
              <w:rPr>
                <w:rFonts w:eastAsia="Calibri"/>
              </w:rPr>
            </w:pPr>
          </w:p>
        </w:tc>
        <w:tc>
          <w:tcPr>
            <w:tcW w:w="1340" w:type="pct"/>
            <w:tcBorders>
              <w:top w:val="single" w:sz="4" w:space="0" w:color="auto"/>
              <w:left w:val="single" w:sz="4" w:space="0" w:color="auto"/>
              <w:bottom w:val="single" w:sz="4" w:space="0" w:color="auto"/>
              <w:right w:val="single" w:sz="4" w:space="0" w:color="auto"/>
            </w:tcBorders>
            <w:hideMark/>
          </w:tcPr>
          <w:p w:rsidR="00505086" w:rsidRPr="002910A8" w:rsidRDefault="00505086" w:rsidP="001E3D8A">
            <w:pPr>
              <w:autoSpaceDE w:val="0"/>
              <w:autoSpaceDN w:val="0"/>
              <w:adjustRightInd w:val="0"/>
              <w:rPr>
                <w:rFonts w:eastAsia="Calibri"/>
              </w:rPr>
            </w:pPr>
            <w:r w:rsidRPr="002910A8">
              <w:rPr>
                <w:rFonts w:eastAsia="Calibri"/>
              </w:rPr>
              <w:t>сельского населения</w:t>
            </w:r>
          </w:p>
        </w:tc>
        <w:tc>
          <w:tcPr>
            <w:tcW w:w="1137" w:type="pct"/>
            <w:tcBorders>
              <w:top w:val="single" w:sz="4" w:space="0" w:color="auto"/>
              <w:left w:val="single" w:sz="4" w:space="0" w:color="auto"/>
              <w:bottom w:val="single" w:sz="4" w:space="0" w:color="auto"/>
              <w:right w:val="single" w:sz="4" w:space="0" w:color="auto"/>
            </w:tcBorders>
            <w:vAlign w:val="center"/>
          </w:tcPr>
          <w:p w:rsidR="00505086" w:rsidRPr="002910A8" w:rsidRDefault="00505086" w:rsidP="001E3D8A">
            <w:pPr>
              <w:autoSpaceDE w:val="0"/>
              <w:autoSpaceDN w:val="0"/>
              <w:adjustRightInd w:val="0"/>
              <w:jc w:val="center"/>
              <w:rPr>
                <w:rFonts w:eastAsia="Calibri"/>
              </w:rPr>
            </w:pPr>
          </w:p>
        </w:tc>
        <w:tc>
          <w:tcPr>
            <w:tcW w:w="710" w:type="pct"/>
            <w:tcBorders>
              <w:top w:val="single" w:sz="4" w:space="0" w:color="auto"/>
              <w:left w:val="single" w:sz="4" w:space="0" w:color="auto"/>
              <w:bottom w:val="single" w:sz="4" w:space="0" w:color="auto"/>
              <w:right w:val="single" w:sz="4" w:space="0" w:color="auto"/>
            </w:tcBorders>
            <w:hideMark/>
          </w:tcPr>
          <w:p w:rsidR="00505086" w:rsidRPr="002910A8" w:rsidRDefault="004043C7" w:rsidP="001E3D8A">
            <w:pPr>
              <w:autoSpaceDE w:val="0"/>
              <w:autoSpaceDN w:val="0"/>
              <w:adjustRightInd w:val="0"/>
              <w:jc w:val="center"/>
              <w:rPr>
                <w:rFonts w:eastAsia="Calibri"/>
              </w:rPr>
            </w:pPr>
            <w:r w:rsidRPr="002910A8">
              <w:rPr>
                <w:rFonts w:eastAsia="Calibri"/>
              </w:rPr>
              <w:t>31,2</w:t>
            </w:r>
          </w:p>
        </w:tc>
        <w:tc>
          <w:tcPr>
            <w:tcW w:w="710" w:type="pct"/>
            <w:tcBorders>
              <w:top w:val="single" w:sz="4" w:space="0" w:color="auto"/>
              <w:left w:val="single" w:sz="4" w:space="0" w:color="auto"/>
              <w:bottom w:val="single" w:sz="4" w:space="0" w:color="auto"/>
              <w:right w:val="single" w:sz="4" w:space="0" w:color="auto"/>
            </w:tcBorders>
          </w:tcPr>
          <w:p w:rsidR="00505086" w:rsidRPr="002910A8" w:rsidRDefault="004043C7" w:rsidP="001E3D8A">
            <w:pPr>
              <w:autoSpaceDE w:val="0"/>
              <w:autoSpaceDN w:val="0"/>
              <w:adjustRightInd w:val="0"/>
              <w:jc w:val="center"/>
              <w:rPr>
                <w:rFonts w:eastAsia="Calibri"/>
              </w:rPr>
            </w:pPr>
            <w:r w:rsidRPr="002910A8">
              <w:rPr>
                <w:rFonts w:eastAsia="Calibri"/>
              </w:rPr>
              <w:t>17,1</w:t>
            </w:r>
          </w:p>
        </w:tc>
        <w:tc>
          <w:tcPr>
            <w:tcW w:w="724" w:type="pct"/>
            <w:tcBorders>
              <w:top w:val="single" w:sz="4" w:space="0" w:color="auto"/>
              <w:left w:val="single" w:sz="4" w:space="0" w:color="auto"/>
              <w:bottom w:val="single" w:sz="4" w:space="0" w:color="auto"/>
              <w:right w:val="single" w:sz="4" w:space="0" w:color="auto"/>
            </w:tcBorders>
          </w:tcPr>
          <w:p w:rsidR="00505086" w:rsidRPr="002910A8" w:rsidRDefault="004C6309" w:rsidP="001E3D8A">
            <w:pPr>
              <w:autoSpaceDE w:val="0"/>
              <w:autoSpaceDN w:val="0"/>
              <w:adjustRightInd w:val="0"/>
              <w:jc w:val="center"/>
              <w:rPr>
                <w:rFonts w:eastAsia="Calibri"/>
              </w:rPr>
            </w:pPr>
            <w:r w:rsidRPr="002910A8">
              <w:rPr>
                <w:rFonts w:eastAsia="Calibri"/>
              </w:rPr>
              <w:t>+82</w:t>
            </w:r>
          </w:p>
        </w:tc>
      </w:tr>
      <w:tr w:rsidR="000769E3" w:rsidRPr="002910A8" w:rsidTr="00F0341A">
        <w:tc>
          <w:tcPr>
            <w:tcW w:w="379" w:type="pct"/>
            <w:tcBorders>
              <w:top w:val="single" w:sz="4" w:space="0" w:color="auto"/>
              <w:left w:val="single" w:sz="4" w:space="0" w:color="auto"/>
              <w:bottom w:val="single" w:sz="4" w:space="0" w:color="auto"/>
              <w:right w:val="single" w:sz="4" w:space="0" w:color="auto"/>
            </w:tcBorders>
          </w:tcPr>
          <w:p w:rsidR="00505086" w:rsidRPr="002910A8" w:rsidRDefault="00505086" w:rsidP="001E3D8A">
            <w:pPr>
              <w:pStyle w:val="af6"/>
              <w:numPr>
                <w:ilvl w:val="0"/>
                <w:numId w:val="6"/>
              </w:numPr>
              <w:tabs>
                <w:tab w:val="left" w:pos="0"/>
              </w:tabs>
              <w:autoSpaceDE w:val="0"/>
              <w:autoSpaceDN w:val="0"/>
              <w:adjustRightInd w:val="0"/>
              <w:ind w:hanging="464"/>
              <w:jc w:val="center"/>
              <w:rPr>
                <w:rFonts w:eastAsia="Calibri"/>
              </w:rPr>
            </w:pPr>
          </w:p>
        </w:tc>
        <w:tc>
          <w:tcPr>
            <w:tcW w:w="1340" w:type="pct"/>
            <w:tcBorders>
              <w:top w:val="single" w:sz="4" w:space="0" w:color="auto"/>
              <w:left w:val="single" w:sz="4" w:space="0" w:color="auto"/>
              <w:bottom w:val="single" w:sz="4" w:space="0" w:color="auto"/>
              <w:right w:val="single" w:sz="4" w:space="0" w:color="auto"/>
            </w:tcBorders>
            <w:hideMark/>
          </w:tcPr>
          <w:p w:rsidR="00505086" w:rsidRPr="002910A8" w:rsidRDefault="00505086" w:rsidP="001E3D8A">
            <w:pPr>
              <w:autoSpaceDE w:val="0"/>
              <w:autoSpaceDN w:val="0"/>
              <w:adjustRightInd w:val="0"/>
              <w:rPr>
                <w:rFonts w:eastAsia="Calibri"/>
              </w:rPr>
            </w:pPr>
            <w:r w:rsidRPr="002910A8">
              <w:rPr>
                <w:rFonts w:eastAsia="Calibri"/>
              </w:rPr>
              <w:t>Смертность населения в трудоспособном возрасте</w:t>
            </w:r>
          </w:p>
        </w:tc>
        <w:tc>
          <w:tcPr>
            <w:tcW w:w="1137" w:type="pct"/>
            <w:tcBorders>
              <w:top w:val="single" w:sz="4" w:space="0" w:color="auto"/>
              <w:left w:val="single" w:sz="4" w:space="0" w:color="auto"/>
              <w:bottom w:val="single" w:sz="4" w:space="0" w:color="auto"/>
              <w:right w:val="single" w:sz="4" w:space="0" w:color="auto"/>
            </w:tcBorders>
            <w:hideMark/>
          </w:tcPr>
          <w:p w:rsidR="00505086" w:rsidRPr="002910A8" w:rsidRDefault="00505086" w:rsidP="001E3D8A">
            <w:pPr>
              <w:autoSpaceDE w:val="0"/>
              <w:autoSpaceDN w:val="0"/>
              <w:adjustRightInd w:val="0"/>
              <w:jc w:val="center"/>
              <w:rPr>
                <w:rFonts w:eastAsia="Calibri"/>
              </w:rPr>
            </w:pPr>
            <w:r w:rsidRPr="002910A8">
              <w:rPr>
                <w:rFonts w:eastAsia="Calibri"/>
              </w:rPr>
              <w:t xml:space="preserve">число </w:t>
            </w:r>
            <w:proofErr w:type="gramStart"/>
            <w:r w:rsidRPr="002910A8">
              <w:rPr>
                <w:rFonts w:eastAsia="Calibri"/>
              </w:rPr>
              <w:t>умерших</w:t>
            </w:r>
            <w:proofErr w:type="gramEnd"/>
            <w:r w:rsidRPr="002910A8">
              <w:rPr>
                <w:rFonts w:eastAsia="Calibri"/>
              </w:rPr>
              <w:t xml:space="preserve"> </w:t>
            </w:r>
          </w:p>
          <w:p w:rsidR="00505086" w:rsidRPr="002910A8" w:rsidRDefault="00505086" w:rsidP="001E3D8A">
            <w:pPr>
              <w:autoSpaceDE w:val="0"/>
              <w:autoSpaceDN w:val="0"/>
              <w:adjustRightInd w:val="0"/>
              <w:jc w:val="center"/>
              <w:rPr>
                <w:rFonts w:eastAsia="Calibri"/>
              </w:rPr>
            </w:pPr>
            <w:r w:rsidRPr="002910A8">
              <w:rPr>
                <w:rFonts w:eastAsia="Calibri"/>
              </w:rPr>
              <w:t>в трудоспособном возрасте на 100 тыс. человек населения</w:t>
            </w:r>
          </w:p>
        </w:tc>
        <w:tc>
          <w:tcPr>
            <w:tcW w:w="710" w:type="pct"/>
            <w:tcBorders>
              <w:top w:val="single" w:sz="4" w:space="0" w:color="auto"/>
              <w:left w:val="single" w:sz="4" w:space="0" w:color="auto"/>
              <w:bottom w:val="single" w:sz="4" w:space="0" w:color="auto"/>
              <w:right w:val="single" w:sz="4" w:space="0" w:color="auto"/>
            </w:tcBorders>
            <w:hideMark/>
          </w:tcPr>
          <w:p w:rsidR="00505086" w:rsidRPr="002910A8" w:rsidRDefault="004043C7" w:rsidP="001E3D8A">
            <w:pPr>
              <w:autoSpaceDE w:val="0"/>
              <w:autoSpaceDN w:val="0"/>
              <w:adjustRightInd w:val="0"/>
              <w:jc w:val="center"/>
              <w:rPr>
                <w:rFonts w:eastAsia="Calibri"/>
              </w:rPr>
            </w:pPr>
            <w:r w:rsidRPr="002910A8">
              <w:rPr>
                <w:rFonts w:eastAsia="Calibri"/>
              </w:rPr>
              <w:t>630</w:t>
            </w:r>
            <w:r w:rsidR="00505086" w:rsidRPr="002910A8">
              <w:rPr>
                <w:rFonts w:eastAsia="Calibri"/>
              </w:rPr>
              <w:t>,0</w:t>
            </w:r>
          </w:p>
        </w:tc>
        <w:tc>
          <w:tcPr>
            <w:tcW w:w="710" w:type="pct"/>
            <w:tcBorders>
              <w:top w:val="single" w:sz="4" w:space="0" w:color="auto"/>
              <w:left w:val="single" w:sz="4" w:space="0" w:color="auto"/>
              <w:bottom w:val="single" w:sz="4" w:space="0" w:color="auto"/>
              <w:right w:val="single" w:sz="4" w:space="0" w:color="auto"/>
            </w:tcBorders>
          </w:tcPr>
          <w:p w:rsidR="00505086" w:rsidRPr="002910A8" w:rsidRDefault="004043C7" w:rsidP="001E3D8A">
            <w:pPr>
              <w:autoSpaceDE w:val="0"/>
              <w:autoSpaceDN w:val="0"/>
              <w:adjustRightInd w:val="0"/>
              <w:jc w:val="center"/>
              <w:rPr>
                <w:rFonts w:eastAsia="Calibri"/>
              </w:rPr>
            </w:pPr>
            <w:r w:rsidRPr="002910A8">
              <w:rPr>
                <w:rFonts w:eastAsia="Calibri"/>
              </w:rPr>
              <w:t>582,0</w:t>
            </w:r>
          </w:p>
        </w:tc>
        <w:tc>
          <w:tcPr>
            <w:tcW w:w="724" w:type="pct"/>
            <w:tcBorders>
              <w:top w:val="single" w:sz="4" w:space="0" w:color="auto"/>
              <w:left w:val="single" w:sz="4" w:space="0" w:color="auto"/>
              <w:bottom w:val="single" w:sz="4" w:space="0" w:color="auto"/>
              <w:right w:val="single" w:sz="4" w:space="0" w:color="auto"/>
            </w:tcBorders>
          </w:tcPr>
          <w:p w:rsidR="00505086" w:rsidRPr="002910A8" w:rsidRDefault="004C6309" w:rsidP="001E3D8A">
            <w:pPr>
              <w:autoSpaceDE w:val="0"/>
              <w:autoSpaceDN w:val="0"/>
              <w:adjustRightInd w:val="0"/>
              <w:jc w:val="center"/>
              <w:rPr>
                <w:rFonts w:eastAsia="Calibri"/>
              </w:rPr>
            </w:pPr>
            <w:r w:rsidRPr="002910A8">
              <w:rPr>
                <w:rFonts w:eastAsia="Calibri"/>
              </w:rPr>
              <w:t>+ 8,2</w:t>
            </w:r>
          </w:p>
        </w:tc>
      </w:tr>
      <w:tr w:rsidR="000769E3" w:rsidRPr="002910A8" w:rsidTr="00F0341A">
        <w:tc>
          <w:tcPr>
            <w:tcW w:w="379" w:type="pct"/>
            <w:tcBorders>
              <w:top w:val="single" w:sz="4" w:space="0" w:color="auto"/>
              <w:left w:val="single" w:sz="4" w:space="0" w:color="auto"/>
              <w:bottom w:val="single" w:sz="4" w:space="0" w:color="auto"/>
              <w:right w:val="single" w:sz="4" w:space="0" w:color="auto"/>
            </w:tcBorders>
          </w:tcPr>
          <w:p w:rsidR="00505086" w:rsidRPr="002910A8" w:rsidRDefault="00505086" w:rsidP="001E3D8A">
            <w:pPr>
              <w:pStyle w:val="af6"/>
              <w:numPr>
                <w:ilvl w:val="0"/>
                <w:numId w:val="6"/>
              </w:numPr>
              <w:tabs>
                <w:tab w:val="left" w:pos="0"/>
              </w:tabs>
              <w:autoSpaceDE w:val="0"/>
              <w:autoSpaceDN w:val="0"/>
              <w:adjustRightInd w:val="0"/>
              <w:ind w:hanging="464"/>
              <w:jc w:val="center"/>
              <w:rPr>
                <w:rFonts w:eastAsia="Calibri"/>
              </w:rPr>
            </w:pPr>
          </w:p>
        </w:tc>
        <w:tc>
          <w:tcPr>
            <w:tcW w:w="1340" w:type="pct"/>
            <w:tcBorders>
              <w:top w:val="single" w:sz="4" w:space="0" w:color="auto"/>
              <w:left w:val="single" w:sz="4" w:space="0" w:color="auto"/>
              <w:bottom w:val="single" w:sz="4" w:space="0" w:color="auto"/>
              <w:right w:val="single" w:sz="4" w:space="0" w:color="auto"/>
            </w:tcBorders>
            <w:hideMark/>
          </w:tcPr>
          <w:p w:rsidR="00505086" w:rsidRPr="002910A8" w:rsidRDefault="00505086" w:rsidP="00602C04">
            <w:pPr>
              <w:autoSpaceDE w:val="0"/>
              <w:autoSpaceDN w:val="0"/>
              <w:adjustRightInd w:val="0"/>
              <w:rPr>
                <w:rFonts w:eastAsia="Calibri"/>
              </w:rPr>
            </w:pPr>
            <w:r w:rsidRPr="002910A8">
              <w:rPr>
                <w:rFonts w:eastAsia="Calibri"/>
              </w:rPr>
              <w:t xml:space="preserve">Смертность населения трудоспособного возраста </w:t>
            </w:r>
            <w:r w:rsidR="00602C04" w:rsidRPr="002910A8">
              <w:rPr>
                <w:rFonts w:eastAsia="Calibri"/>
              </w:rPr>
              <w:t>от </w:t>
            </w:r>
            <w:r w:rsidRPr="002910A8">
              <w:rPr>
                <w:rFonts w:eastAsia="Calibri"/>
              </w:rPr>
              <w:t>болезней системы кровообращения</w:t>
            </w:r>
          </w:p>
        </w:tc>
        <w:tc>
          <w:tcPr>
            <w:tcW w:w="1137" w:type="pct"/>
            <w:tcBorders>
              <w:top w:val="single" w:sz="4" w:space="0" w:color="auto"/>
              <w:left w:val="single" w:sz="4" w:space="0" w:color="auto"/>
              <w:bottom w:val="single" w:sz="4" w:space="0" w:color="auto"/>
              <w:right w:val="single" w:sz="4" w:space="0" w:color="auto"/>
            </w:tcBorders>
            <w:hideMark/>
          </w:tcPr>
          <w:p w:rsidR="00505086" w:rsidRPr="002910A8" w:rsidRDefault="00505086" w:rsidP="00902DE7">
            <w:pPr>
              <w:autoSpaceDE w:val="0"/>
              <w:autoSpaceDN w:val="0"/>
              <w:adjustRightInd w:val="0"/>
              <w:jc w:val="center"/>
              <w:rPr>
                <w:rFonts w:eastAsia="Calibri"/>
              </w:rPr>
            </w:pPr>
            <w:r w:rsidRPr="002910A8">
              <w:rPr>
                <w:rFonts w:eastAsia="Calibri"/>
              </w:rPr>
              <w:t>число умерших</w:t>
            </w:r>
            <w:r w:rsidR="00902DE7" w:rsidRPr="002910A8">
              <w:rPr>
                <w:rFonts w:eastAsia="Calibri"/>
              </w:rPr>
              <w:t xml:space="preserve"> </w:t>
            </w:r>
            <w:r w:rsidRPr="002910A8">
              <w:rPr>
                <w:rFonts w:eastAsia="Calibri"/>
              </w:rPr>
              <w:t>от болезней системы кровообращения в трудоспособном возрасте на 100 тыс. человек населения</w:t>
            </w:r>
          </w:p>
        </w:tc>
        <w:tc>
          <w:tcPr>
            <w:tcW w:w="710" w:type="pct"/>
            <w:tcBorders>
              <w:top w:val="single" w:sz="4" w:space="0" w:color="auto"/>
              <w:left w:val="single" w:sz="4" w:space="0" w:color="auto"/>
              <w:bottom w:val="single" w:sz="4" w:space="0" w:color="auto"/>
              <w:right w:val="single" w:sz="4" w:space="0" w:color="auto"/>
            </w:tcBorders>
            <w:hideMark/>
          </w:tcPr>
          <w:p w:rsidR="00505086" w:rsidRPr="002910A8" w:rsidRDefault="004043C7" w:rsidP="001E3D8A">
            <w:pPr>
              <w:autoSpaceDE w:val="0"/>
              <w:autoSpaceDN w:val="0"/>
              <w:adjustRightInd w:val="0"/>
              <w:jc w:val="center"/>
              <w:rPr>
                <w:rFonts w:eastAsia="Calibri"/>
              </w:rPr>
            </w:pPr>
            <w:r w:rsidRPr="002910A8">
              <w:rPr>
                <w:rFonts w:eastAsia="Calibri"/>
              </w:rPr>
              <w:t>176,0</w:t>
            </w:r>
          </w:p>
        </w:tc>
        <w:tc>
          <w:tcPr>
            <w:tcW w:w="710" w:type="pct"/>
            <w:tcBorders>
              <w:top w:val="single" w:sz="4" w:space="0" w:color="auto"/>
              <w:left w:val="single" w:sz="4" w:space="0" w:color="auto"/>
              <w:bottom w:val="single" w:sz="4" w:space="0" w:color="auto"/>
              <w:right w:val="single" w:sz="4" w:space="0" w:color="auto"/>
            </w:tcBorders>
          </w:tcPr>
          <w:p w:rsidR="00505086" w:rsidRPr="002910A8" w:rsidRDefault="00505086" w:rsidP="004043C7">
            <w:pPr>
              <w:autoSpaceDE w:val="0"/>
              <w:autoSpaceDN w:val="0"/>
              <w:adjustRightInd w:val="0"/>
              <w:jc w:val="center"/>
              <w:rPr>
                <w:rFonts w:eastAsia="Calibri"/>
              </w:rPr>
            </w:pPr>
            <w:r w:rsidRPr="002910A8">
              <w:rPr>
                <w:rFonts w:eastAsia="Calibri"/>
              </w:rPr>
              <w:t>15</w:t>
            </w:r>
            <w:r w:rsidR="004043C7" w:rsidRPr="002910A8">
              <w:rPr>
                <w:rFonts w:eastAsia="Calibri"/>
              </w:rPr>
              <w:t>8,6</w:t>
            </w:r>
          </w:p>
        </w:tc>
        <w:tc>
          <w:tcPr>
            <w:tcW w:w="724" w:type="pct"/>
            <w:tcBorders>
              <w:top w:val="single" w:sz="4" w:space="0" w:color="auto"/>
              <w:left w:val="single" w:sz="4" w:space="0" w:color="auto"/>
              <w:bottom w:val="single" w:sz="4" w:space="0" w:color="auto"/>
              <w:right w:val="single" w:sz="4" w:space="0" w:color="auto"/>
            </w:tcBorders>
          </w:tcPr>
          <w:p w:rsidR="00505086" w:rsidRPr="002910A8" w:rsidRDefault="008A2337" w:rsidP="004C6309">
            <w:pPr>
              <w:autoSpaceDE w:val="0"/>
              <w:autoSpaceDN w:val="0"/>
              <w:adjustRightInd w:val="0"/>
              <w:jc w:val="center"/>
              <w:rPr>
                <w:rFonts w:eastAsia="Calibri"/>
              </w:rPr>
            </w:pPr>
            <w:r w:rsidRPr="002910A8">
              <w:rPr>
                <w:rFonts w:eastAsia="Calibri"/>
              </w:rPr>
              <w:t xml:space="preserve">+ </w:t>
            </w:r>
            <w:r w:rsidR="004C6309" w:rsidRPr="002910A8">
              <w:rPr>
                <w:rFonts w:eastAsia="Calibri"/>
              </w:rPr>
              <w:t>11</w:t>
            </w:r>
          </w:p>
        </w:tc>
      </w:tr>
      <w:tr w:rsidR="000769E3" w:rsidRPr="002910A8" w:rsidTr="00F0341A">
        <w:tc>
          <w:tcPr>
            <w:tcW w:w="379" w:type="pct"/>
            <w:tcBorders>
              <w:top w:val="single" w:sz="4" w:space="0" w:color="auto"/>
              <w:left w:val="single" w:sz="4" w:space="0" w:color="auto"/>
              <w:bottom w:val="single" w:sz="4" w:space="0" w:color="auto"/>
              <w:right w:val="single" w:sz="4" w:space="0" w:color="auto"/>
            </w:tcBorders>
          </w:tcPr>
          <w:p w:rsidR="00505086" w:rsidRPr="002910A8" w:rsidRDefault="00505086" w:rsidP="001E3D8A">
            <w:pPr>
              <w:pStyle w:val="af6"/>
              <w:numPr>
                <w:ilvl w:val="0"/>
                <w:numId w:val="6"/>
              </w:numPr>
              <w:tabs>
                <w:tab w:val="left" w:pos="0"/>
              </w:tabs>
              <w:autoSpaceDE w:val="0"/>
              <w:autoSpaceDN w:val="0"/>
              <w:adjustRightInd w:val="0"/>
              <w:ind w:hanging="464"/>
              <w:jc w:val="center"/>
              <w:rPr>
                <w:rFonts w:eastAsia="Calibri"/>
              </w:rPr>
            </w:pPr>
          </w:p>
        </w:tc>
        <w:tc>
          <w:tcPr>
            <w:tcW w:w="1340" w:type="pct"/>
            <w:tcBorders>
              <w:top w:val="single" w:sz="4" w:space="0" w:color="auto"/>
              <w:left w:val="single" w:sz="4" w:space="0" w:color="auto"/>
              <w:bottom w:val="single" w:sz="4" w:space="0" w:color="auto"/>
              <w:right w:val="single" w:sz="4" w:space="0" w:color="auto"/>
            </w:tcBorders>
            <w:hideMark/>
          </w:tcPr>
          <w:p w:rsidR="00505086" w:rsidRPr="002910A8" w:rsidRDefault="00505086" w:rsidP="000C2A0A">
            <w:pPr>
              <w:autoSpaceDE w:val="0"/>
              <w:autoSpaceDN w:val="0"/>
              <w:adjustRightInd w:val="0"/>
              <w:rPr>
                <w:rFonts w:eastAsia="Calibri"/>
              </w:rPr>
            </w:pPr>
            <w:r w:rsidRPr="002910A8">
              <w:rPr>
                <w:rFonts w:eastAsia="Calibri"/>
              </w:rPr>
              <w:t xml:space="preserve">Доля </w:t>
            </w:r>
            <w:proofErr w:type="gramStart"/>
            <w:r w:rsidRPr="002910A8">
              <w:rPr>
                <w:rFonts w:eastAsia="Calibri"/>
              </w:rPr>
              <w:t>умерших</w:t>
            </w:r>
            <w:proofErr w:type="gramEnd"/>
            <w:r w:rsidRPr="002910A8">
              <w:rPr>
                <w:rFonts w:eastAsia="Calibri"/>
              </w:rPr>
              <w:t xml:space="preserve"> </w:t>
            </w:r>
            <w:r w:rsidR="00602C04" w:rsidRPr="002910A8">
              <w:rPr>
                <w:rFonts w:eastAsia="Calibri"/>
              </w:rPr>
              <w:t>в </w:t>
            </w:r>
            <w:r w:rsidRPr="002910A8">
              <w:rPr>
                <w:rFonts w:eastAsia="Calibri"/>
              </w:rPr>
              <w:t>трудоспособном возрасте на дому в</w:t>
            </w:r>
            <w:r w:rsidR="000C2A0A" w:rsidRPr="002910A8">
              <w:rPr>
                <w:rFonts w:eastAsia="Calibri"/>
              </w:rPr>
              <w:t> </w:t>
            </w:r>
            <w:r w:rsidRPr="002910A8">
              <w:rPr>
                <w:rFonts w:eastAsia="Calibri"/>
              </w:rPr>
              <w:t>общем количестве умерших в трудоспособном возрасте</w:t>
            </w:r>
          </w:p>
        </w:tc>
        <w:tc>
          <w:tcPr>
            <w:tcW w:w="1137" w:type="pct"/>
            <w:tcBorders>
              <w:top w:val="single" w:sz="4" w:space="0" w:color="auto"/>
              <w:left w:val="single" w:sz="4" w:space="0" w:color="auto"/>
              <w:bottom w:val="single" w:sz="4" w:space="0" w:color="auto"/>
              <w:right w:val="single" w:sz="4" w:space="0" w:color="auto"/>
            </w:tcBorders>
            <w:hideMark/>
          </w:tcPr>
          <w:p w:rsidR="00505086" w:rsidRPr="002910A8" w:rsidRDefault="00505086" w:rsidP="001E3D8A">
            <w:pPr>
              <w:autoSpaceDE w:val="0"/>
              <w:autoSpaceDN w:val="0"/>
              <w:adjustRightInd w:val="0"/>
              <w:jc w:val="center"/>
              <w:rPr>
                <w:rFonts w:eastAsia="Calibri"/>
              </w:rPr>
            </w:pPr>
            <w:r w:rsidRPr="002910A8">
              <w:rPr>
                <w:rFonts w:eastAsia="Calibri"/>
              </w:rPr>
              <w:t>процентов</w:t>
            </w:r>
          </w:p>
        </w:tc>
        <w:tc>
          <w:tcPr>
            <w:tcW w:w="710" w:type="pct"/>
            <w:tcBorders>
              <w:top w:val="single" w:sz="4" w:space="0" w:color="auto"/>
              <w:left w:val="single" w:sz="4" w:space="0" w:color="auto"/>
              <w:bottom w:val="single" w:sz="4" w:space="0" w:color="auto"/>
              <w:right w:val="single" w:sz="4" w:space="0" w:color="auto"/>
            </w:tcBorders>
            <w:hideMark/>
          </w:tcPr>
          <w:p w:rsidR="00505086" w:rsidRPr="002910A8" w:rsidRDefault="004043C7" w:rsidP="001E3D8A">
            <w:pPr>
              <w:autoSpaceDE w:val="0"/>
              <w:autoSpaceDN w:val="0"/>
              <w:adjustRightInd w:val="0"/>
              <w:jc w:val="center"/>
              <w:rPr>
                <w:rFonts w:eastAsia="Calibri"/>
              </w:rPr>
            </w:pPr>
            <w:r w:rsidRPr="002910A8">
              <w:rPr>
                <w:rFonts w:eastAsia="Calibri"/>
              </w:rPr>
              <w:t>40,0</w:t>
            </w:r>
          </w:p>
        </w:tc>
        <w:tc>
          <w:tcPr>
            <w:tcW w:w="710" w:type="pct"/>
            <w:tcBorders>
              <w:top w:val="single" w:sz="4" w:space="0" w:color="auto"/>
              <w:left w:val="single" w:sz="4" w:space="0" w:color="auto"/>
              <w:bottom w:val="single" w:sz="4" w:space="0" w:color="auto"/>
              <w:right w:val="single" w:sz="4" w:space="0" w:color="auto"/>
            </w:tcBorders>
          </w:tcPr>
          <w:p w:rsidR="00505086" w:rsidRPr="002910A8" w:rsidRDefault="00505086" w:rsidP="004043C7">
            <w:pPr>
              <w:autoSpaceDE w:val="0"/>
              <w:autoSpaceDN w:val="0"/>
              <w:adjustRightInd w:val="0"/>
              <w:jc w:val="center"/>
              <w:rPr>
                <w:rFonts w:eastAsia="Calibri"/>
              </w:rPr>
            </w:pPr>
            <w:r w:rsidRPr="002910A8">
              <w:rPr>
                <w:rFonts w:eastAsia="Calibri"/>
              </w:rPr>
              <w:t>31,</w:t>
            </w:r>
            <w:r w:rsidR="004043C7" w:rsidRPr="002910A8">
              <w:rPr>
                <w:rFonts w:eastAsia="Calibri"/>
              </w:rPr>
              <w:t>0</w:t>
            </w:r>
          </w:p>
        </w:tc>
        <w:tc>
          <w:tcPr>
            <w:tcW w:w="724" w:type="pct"/>
            <w:tcBorders>
              <w:top w:val="single" w:sz="4" w:space="0" w:color="auto"/>
              <w:left w:val="single" w:sz="4" w:space="0" w:color="auto"/>
              <w:bottom w:val="single" w:sz="4" w:space="0" w:color="auto"/>
              <w:right w:val="single" w:sz="4" w:space="0" w:color="auto"/>
            </w:tcBorders>
          </w:tcPr>
          <w:p w:rsidR="00505086" w:rsidRPr="002910A8" w:rsidRDefault="008A2337" w:rsidP="004C6309">
            <w:pPr>
              <w:autoSpaceDE w:val="0"/>
              <w:autoSpaceDN w:val="0"/>
              <w:adjustRightInd w:val="0"/>
              <w:jc w:val="center"/>
              <w:rPr>
                <w:rFonts w:eastAsia="Calibri"/>
              </w:rPr>
            </w:pPr>
            <w:r w:rsidRPr="002910A8">
              <w:rPr>
                <w:rFonts w:eastAsia="Calibri"/>
              </w:rPr>
              <w:t xml:space="preserve">+ </w:t>
            </w:r>
            <w:r w:rsidR="004C6309" w:rsidRPr="002910A8">
              <w:rPr>
                <w:rFonts w:eastAsia="Calibri"/>
              </w:rPr>
              <w:t>29</w:t>
            </w:r>
          </w:p>
        </w:tc>
      </w:tr>
      <w:tr w:rsidR="000769E3" w:rsidRPr="002910A8" w:rsidTr="00F0341A">
        <w:tc>
          <w:tcPr>
            <w:tcW w:w="379" w:type="pct"/>
            <w:tcBorders>
              <w:top w:val="single" w:sz="4" w:space="0" w:color="auto"/>
              <w:left w:val="single" w:sz="4" w:space="0" w:color="auto"/>
              <w:bottom w:val="single" w:sz="4" w:space="0" w:color="auto"/>
              <w:right w:val="single" w:sz="4" w:space="0" w:color="auto"/>
            </w:tcBorders>
          </w:tcPr>
          <w:p w:rsidR="00505086" w:rsidRPr="002910A8" w:rsidRDefault="00505086" w:rsidP="001E3D8A">
            <w:pPr>
              <w:pStyle w:val="af6"/>
              <w:numPr>
                <w:ilvl w:val="0"/>
                <w:numId w:val="6"/>
              </w:numPr>
              <w:tabs>
                <w:tab w:val="left" w:pos="0"/>
              </w:tabs>
              <w:autoSpaceDE w:val="0"/>
              <w:autoSpaceDN w:val="0"/>
              <w:adjustRightInd w:val="0"/>
              <w:ind w:hanging="464"/>
              <w:jc w:val="center"/>
              <w:rPr>
                <w:rFonts w:eastAsia="Calibri"/>
              </w:rPr>
            </w:pPr>
          </w:p>
        </w:tc>
        <w:tc>
          <w:tcPr>
            <w:tcW w:w="1340" w:type="pct"/>
            <w:tcBorders>
              <w:top w:val="single" w:sz="4" w:space="0" w:color="auto"/>
              <w:left w:val="single" w:sz="4" w:space="0" w:color="auto"/>
              <w:bottom w:val="single" w:sz="4" w:space="0" w:color="auto"/>
              <w:right w:val="single" w:sz="4" w:space="0" w:color="auto"/>
            </w:tcBorders>
            <w:hideMark/>
          </w:tcPr>
          <w:p w:rsidR="00505086" w:rsidRPr="002910A8" w:rsidRDefault="00505086" w:rsidP="001E3D8A">
            <w:pPr>
              <w:autoSpaceDE w:val="0"/>
              <w:autoSpaceDN w:val="0"/>
              <w:adjustRightInd w:val="0"/>
              <w:rPr>
                <w:rFonts w:eastAsia="Calibri"/>
              </w:rPr>
            </w:pPr>
            <w:r w:rsidRPr="002910A8">
              <w:rPr>
                <w:rFonts w:eastAsia="Calibri"/>
              </w:rPr>
              <w:t>Материнская смертность</w:t>
            </w:r>
          </w:p>
        </w:tc>
        <w:tc>
          <w:tcPr>
            <w:tcW w:w="1137" w:type="pct"/>
            <w:tcBorders>
              <w:top w:val="single" w:sz="4" w:space="0" w:color="auto"/>
              <w:left w:val="single" w:sz="4" w:space="0" w:color="auto"/>
              <w:bottom w:val="single" w:sz="4" w:space="0" w:color="auto"/>
              <w:right w:val="single" w:sz="4" w:space="0" w:color="auto"/>
            </w:tcBorders>
            <w:hideMark/>
          </w:tcPr>
          <w:p w:rsidR="00505086" w:rsidRPr="002910A8" w:rsidRDefault="00505086" w:rsidP="001E3D8A">
            <w:pPr>
              <w:autoSpaceDE w:val="0"/>
              <w:autoSpaceDN w:val="0"/>
              <w:adjustRightInd w:val="0"/>
              <w:jc w:val="center"/>
              <w:rPr>
                <w:rFonts w:eastAsia="Calibri"/>
              </w:rPr>
            </w:pPr>
            <w:r w:rsidRPr="002910A8">
              <w:rPr>
                <w:rFonts w:eastAsia="Calibri"/>
              </w:rPr>
              <w:t xml:space="preserve">на 100 тыс. </w:t>
            </w:r>
            <w:proofErr w:type="gramStart"/>
            <w:r w:rsidRPr="002910A8">
              <w:rPr>
                <w:rFonts w:eastAsia="Calibri"/>
              </w:rPr>
              <w:t>родившихся</w:t>
            </w:r>
            <w:proofErr w:type="gramEnd"/>
            <w:r w:rsidRPr="002910A8">
              <w:rPr>
                <w:rFonts w:eastAsia="Calibri"/>
              </w:rPr>
              <w:t xml:space="preserve"> живыми</w:t>
            </w:r>
          </w:p>
        </w:tc>
        <w:tc>
          <w:tcPr>
            <w:tcW w:w="710" w:type="pct"/>
            <w:tcBorders>
              <w:top w:val="single" w:sz="4" w:space="0" w:color="auto"/>
              <w:left w:val="single" w:sz="4" w:space="0" w:color="auto"/>
              <w:bottom w:val="single" w:sz="4" w:space="0" w:color="auto"/>
              <w:right w:val="single" w:sz="4" w:space="0" w:color="auto"/>
            </w:tcBorders>
            <w:hideMark/>
          </w:tcPr>
          <w:p w:rsidR="00505086" w:rsidRPr="002910A8" w:rsidRDefault="00505086" w:rsidP="001E3D8A">
            <w:pPr>
              <w:autoSpaceDE w:val="0"/>
              <w:autoSpaceDN w:val="0"/>
              <w:adjustRightInd w:val="0"/>
              <w:jc w:val="center"/>
              <w:rPr>
                <w:rFonts w:eastAsia="Calibri"/>
              </w:rPr>
            </w:pPr>
            <w:r w:rsidRPr="002910A8">
              <w:rPr>
                <w:rFonts w:eastAsia="Calibri"/>
              </w:rPr>
              <w:t>9,0</w:t>
            </w:r>
          </w:p>
        </w:tc>
        <w:tc>
          <w:tcPr>
            <w:tcW w:w="710" w:type="pct"/>
            <w:tcBorders>
              <w:top w:val="single" w:sz="4" w:space="0" w:color="auto"/>
              <w:left w:val="single" w:sz="4" w:space="0" w:color="auto"/>
              <w:bottom w:val="single" w:sz="4" w:space="0" w:color="auto"/>
              <w:right w:val="single" w:sz="4" w:space="0" w:color="auto"/>
            </w:tcBorders>
          </w:tcPr>
          <w:p w:rsidR="00505086" w:rsidRPr="002910A8" w:rsidRDefault="004043C7" w:rsidP="001E3D8A">
            <w:pPr>
              <w:autoSpaceDE w:val="0"/>
              <w:autoSpaceDN w:val="0"/>
              <w:adjustRightInd w:val="0"/>
              <w:jc w:val="center"/>
              <w:rPr>
                <w:rFonts w:eastAsia="Calibri"/>
              </w:rPr>
            </w:pPr>
            <w:r w:rsidRPr="002910A8">
              <w:rPr>
                <w:rFonts w:eastAsia="Calibri"/>
              </w:rPr>
              <w:t>10,0</w:t>
            </w:r>
          </w:p>
        </w:tc>
        <w:tc>
          <w:tcPr>
            <w:tcW w:w="724" w:type="pct"/>
            <w:tcBorders>
              <w:top w:val="single" w:sz="4" w:space="0" w:color="auto"/>
              <w:left w:val="single" w:sz="4" w:space="0" w:color="auto"/>
              <w:bottom w:val="single" w:sz="4" w:space="0" w:color="auto"/>
              <w:right w:val="single" w:sz="4" w:space="0" w:color="auto"/>
            </w:tcBorders>
          </w:tcPr>
          <w:p w:rsidR="00505086" w:rsidRPr="002910A8" w:rsidRDefault="008A2337" w:rsidP="004C6309">
            <w:pPr>
              <w:autoSpaceDE w:val="0"/>
              <w:autoSpaceDN w:val="0"/>
              <w:adjustRightInd w:val="0"/>
              <w:jc w:val="center"/>
              <w:rPr>
                <w:rFonts w:eastAsia="Calibri"/>
              </w:rPr>
            </w:pPr>
            <w:r w:rsidRPr="002910A8">
              <w:rPr>
                <w:rFonts w:eastAsia="Calibri"/>
              </w:rPr>
              <w:t xml:space="preserve">- </w:t>
            </w:r>
            <w:r w:rsidR="004C6309" w:rsidRPr="002910A8">
              <w:rPr>
                <w:rFonts w:eastAsia="Calibri"/>
              </w:rPr>
              <w:t>10</w:t>
            </w:r>
          </w:p>
        </w:tc>
      </w:tr>
      <w:tr w:rsidR="000769E3" w:rsidRPr="002910A8" w:rsidTr="00F0341A">
        <w:tc>
          <w:tcPr>
            <w:tcW w:w="379" w:type="pct"/>
            <w:tcBorders>
              <w:top w:val="single" w:sz="4" w:space="0" w:color="auto"/>
              <w:left w:val="single" w:sz="4" w:space="0" w:color="auto"/>
              <w:bottom w:val="single" w:sz="4" w:space="0" w:color="auto"/>
              <w:right w:val="single" w:sz="4" w:space="0" w:color="auto"/>
            </w:tcBorders>
          </w:tcPr>
          <w:p w:rsidR="00505086" w:rsidRPr="002910A8" w:rsidRDefault="00505086" w:rsidP="001E3D8A">
            <w:pPr>
              <w:pStyle w:val="af6"/>
              <w:numPr>
                <w:ilvl w:val="0"/>
                <w:numId w:val="6"/>
              </w:numPr>
              <w:tabs>
                <w:tab w:val="left" w:pos="0"/>
              </w:tabs>
              <w:autoSpaceDE w:val="0"/>
              <w:autoSpaceDN w:val="0"/>
              <w:adjustRightInd w:val="0"/>
              <w:ind w:hanging="464"/>
              <w:jc w:val="center"/>
              <w:rPr>
                <w:rFonts w:eastAsia="Calibri"/>
              </w:rPr>
            </w:pPr>
          </w:p>
        </w:tc>
        <w:tc>
          <w:tcPr>
            <w:tcW w:w="1340" w:type="pct"/>
            <w:tcBorders>
              <w:top w:val="single" w:sz="4" w:space="0" w:color="auto"/>
              <w:left w:val="single" w:sz="4" w:space="0" w:color="auto"/>
              <w:bottom w:val="single" w:sz="4" w:space="0" w:color="auto"/>
              <w:right w:val="single" w:sz="4" w:space="0" w:color="auto"/>
            </w:tcBorders>
            <w:hideMark/>
          </w:tcPr>
          <w:p w:rsidR="00505086" w:rsidRPr="002910A8" w:rsidRDefault="00505086" w:rsidP="001E3D8A">
            <w:pPr>
              <w:autoSpaceDE w:val="0"/>
              <w:autoSpaceDN w:val="0"/>
              <w:adjustRightInd w:val="0"/>
              <w:rPr>
                <w:rFonts w:eastAsia="Calibri"/>
              </w:rPr>
            </w:pPr>
            <w:r w:rsidRPr="002910A8">
              <w:rPr>
                <w:rFonts w:eastAsia="Calibri"/>
              </w:rPr>
              <w:t>Младенческая смертность, всего</w:t>
            </w:r>
            <w:r w:rsidRPr="002910A8">
              <w:rPr>
                <w:rFonts w:eastAsia="Calibri"/>
              </w:rPr>
              <w:br/>
              <w:t>в том числе</w:t>
            </w:r>
          </w:p>
        </w:tc>
        <w:tc>
          <w:tcPr>
            <w:tcW w:w="1137" w:type="pct"/>
            <w:vMerge w:val="restart"/>
            <w:tcBorders>
              <w:top w:val="single" w:sz="4" w:space="0" w:color="auto"/>
              <w:left w:val="single" w:sz="4" w:space="0" w:color="auto"/>
              <w:bottom w:val="single" w:sz="4" w:space="0" w:color="auto"/>
              <w:right w:val="single" w:sz="4" w:space="0" w:color="auto"/>
            </w:tcBorders>
            <w:hideMark/>
          </w:tcPr>
          <w:p w:rsidR="00505086" w:rsidRPr="002910A8" w:rsidRDefault="00505086" w:rsidP="001E3D8A">
            <w:pPr>
              <w:autoSpaceDE w:val="0"/>
              <w:autoSpaceDN w:val="0"/>
              <w:adjustRightInd w:val="0"/>
              <w:jc w:val="center"/>
              <w:rPr>
                <w:rFonts w:eastAsia="Calibri"/>
              </w:rPr>
            </w:pPr>
            <w:r w:rsidRPr="002910A8">
              <w:rPr>
                <w:rFonts w:eastAsia="Calibri"/>
              </w:rPr>
              <w:t xml:space="preserve">на 1000 </w:t>
            </w:r>
            <w:proofErr w:type="gramStart"/>
            <w:r w:rsidRPr="002910A8">
              <w:rPr>
                <w:rFonts w:eastAsia="Calibri"/>
              </w:rPr>
              <w:t>родившихся</w:t>
            </w:r>
            <w:proofErr w:type="gramEnd"/>
            <w:r w:rsidRPr="002910A8">
              <w:rPr>
                <w:rFonts w:eastAsia="Calibri"/>
              </w:rPr>
              <w:t xml:space="preserve"> живыми</w:t>
            </w:r>
          </w:p>
        </w:tc>
        <w:tc>
          <w:tcPr>
            <w:tcW w:w="710" w:type="pct"/>
            <w:tcBorders>
              <w:top w:val="single" w:sz="4" w:space="0" w:color="auto"/>
              <w:left w:val="single" w:sz="4" w:space="0" w:color="auto"/>
              <w:bottom w:val="single" w:sz="4" w:space="0" w:color="auto"/>
              <w:right w:val="single" w:sz="4" w:space="0" w:color="auto"/>
            </w:tcBorders>
            <w:hideMark/>
          </w:tcPr>
          <w:p w:rsidR="00505086" w:rsidRPr="002910A8" w:rsidRDefault="00F159F2" w:rsidP="001E3D8A">
            <w:pPr>
              <w:autoSpaceDE w:val="0"/>
              <w:autoSpaceDN w:val="0"/>
              <w:adjustRightInd w:val="0"/>
              <w:jc w:val="center"/>
              <w:rPr>
                <w:rFonts w:eastAsia="Calibri"/>
              </w:rPr>
            </w:pPr>
            <w:r w:rsidRPr="002910A8">
              <w:rPr>
                <w:rFonts w:eastAsia="Calibri"/>
              </w:rPr>
              <w:t>5,6</w:t>
            </w:r>
          </w:p>
        </w:tc>
        <w:tc>
          <w:tcPr>
            <w:tcW w:w="710" w:type="pct"/>
            <w:tcBorders>
              <w:top w:val="single" w:sz="4" w:space="0" w:color="auto"/>
              <w:left w:val="single" w:sz="4" w:space="0" w:color="auto"/>
              <w:bottom w:val="single" w:sz="4" w:space="0" w:color="auto"/>
              <w:right w:val="single" w:sz="4" w:space="0" w:color="auto"/>
            </w:tcBorders>
          </w:tcPr>
          <w:p w:rsidR="00505086" w:rsidRPr="002910A8" w:rsidRDefault="00F159F2" w:rsidP="001E3D8A">
            <w:pPr>
              <w:autoSpaceDE w:val="0"/>
              <w:autoSpaceDN w:val="0"/>
              <w:adjustRightInd w:val="0"/>
              <w:jc w:val="center"/>
              <w:rPr>
                <w:rFonts w:eastAsia="Calibri"/>
              </w:rPr>
            </w:pPr>
            <w:r w:rsidRPr="002910A8">
              <w:rPr>
                <w:rFonts w:eastAsia="Calibri"/>
              </w:rPr>
              <w:t>4</w:t>
            </w:r>
            <w:r w:rsidR="00505086" w:rsidRPr="002910A8">
              <w:rPr>
                <w:rFonts w:eastAsia="Calibri"/>
              </w:rPr>
              <w:t>,8</w:t>
            </w:r>
          </w:p>
        </w:tc>
        <w:tc>
          <w:tcPr>
            <w:tcW w:w="724" w:type="pct"/>
            <w:tcBorders>
              <w:top w:val="single" w:sz="4" w:space="0" w:color="auto"/>
              <w:left w:val="single" w:sz="4" w:space="0" w:color="auto"/>
              <w:bottom w:val="single" w:sz="4" w:space="0" w:color="auto"/>
              <w:right w:val="single" w:sz="4" w:space="0" w:color="auto"/>
            </w:tcBorders>
          </w:tcPr>
          <w:p w:rsidR="00505086" w:rsidRPr="002910A8" w:rsidRDefault="008A2337" w:rsidP="001E3D8A">
            <w:pPr>
              <w:autoSpaceDE w:val="0"/>
              <w:autoSpaceDN w:val="0"/>
              <w:adjustRightInd w:val="0"/>
              <w:jc w:val="center"/>
              <w:rPr>
                <w:rFonts w:eastAsia="Calibri"/>
              </w:rPr>
            </w:pPr>
            <w:r w:rsidRPr="002910A8">
              <w:rPr>
                <w:rFonts w:eastAsia="Calibri"/>
              </w:rPr>
              <w:t xml:space="preserve">+ </w:t>
            </w:r>
            <w:r w:rsidR="004C6309" w:rsidRPr="002910A8">
              <w:rPr>
                <w:rFonts w:eastAsia="Calibri"/>
              </w:rPr>
              <w:t>1</w:t>
            </w:r>
            <w:r w:rsidRPr="002910A8">
              <w:rPr>
                <w:rFonts w:eastAsia="Calibri"/>
              </w:rPr>
              <w:t>7</w:t>
            </w:r>
          </w:p>
        </w:tc>
      </w:tr>
      <w:tr w:rsidR="000769E3" w:rsidRPr="002910A8" w:rsidTr="00F0341A">
        <w:tc>
          <w:tcPr>
            <w:tcW w:w="379" w:type="pct"/>
            <w:tcBorders>
              <w:top w:val="single" w:sz="4" w:space="0" w:color="auto"/>
              <w:left w:val="single" w:sz="4" w:space="0" w:color="auto"/>
              <w:bottom w:val="single" w:sz="4" w:space="0" w:color="auto"/>
              <w:right w:val="single" w:sz="4" w:space="0" w:color="auto"/>
            </w:tcBorders>
          </w:tcPr>
          <w:p w:rsidR="00505086" w:rsidRPr="002910A8" w:rsidRDefault="00505086" w:rsidP="001E3D8A">
            <w:pPr>
              <w:pStyle w:val="af6"/>
              <w:numPr>
                <w:ilvl w:val="0"/>
                <w:numId w:val="6"/>
              </w:numPr>
              <w:tabs>
                <w:tab w:val="left" w:pos="0"/>
              </w:tabs>
              <w:autoSpaceDE w:val="0"/>
              <w:autoSpaceDN w:val="0"/>
              <w:adjustRightInd w:val="0"/>
              <w:ind w:hanging="464"/>
              <w:jc w:val="center"/>
              <w:rPr>
                <w:rFonts w:eastAsia="Calibri"/>
              </w:rPr>
            </w:pPr>
          </w:p>
        </w:tc>
        <w:tc>
          <w:tcPr>
            <w:tcW w:w="1340" w:type="pct"/>
            <w:tcBorders>
              <w:top w:val="single" w:sz="4" w:space="0" w:color="auto"/>
              <w:left w:val="single" w:sz="4" w:space="0" w:color="auto"/>
              <w:bottom w:val="single" w:sz="4" w:space="0" w:color="auto"/>
              <w:right w:val="single" w:sz="4" w:space="0" w:color="auto"/>
            </w:tcBorders>
            <w:hideMark/>
          </w:tcPr>
          <w:p w:rsidR="00505086" w:rsidRPr="002910A8" w:rsidRDefault="00505086" w:rsidP="001E3D8A">
            <w:pPr>
              <w:autoSpaceDE w:val="0"/>
              <w:autoSpaceDN w:val="0"/>
              <w:adjustRightInd w:val="0"/>
              <w:rPr>
                <w:rFonts w:eastAsia="Calibri"/>
              </w:rPr>
            </w:pPr>
            <w:r w:rsidRPr="002910A8">
              <w:rPr>
                <w:rFonts w:eastAsia="Calibri"/>
              </w:rPr>
              <w:t>в городской местности</w:t>
            </w:r>
          </w:p>
        </w:tc>
        <w:tc>
          <w:tcPr>
            <w:tcW w:w="1137" w:type="pct"/>
            <w:vMerge/>
            <w:tcBorders>
              <w:top w:val="single" w:sz="4" w:space="0" w:color="auto"/>
              <w:left w:val="single" w:sz="4" w:space="0" w:color="auto"/>
              <w:bottom w:val="single" w:sz="4" w:space="0" w:color="auto"/>
              <w:right w:val="single" w:sz="4" w:space="0" w:color="auto"/>
            </w:tcBorders>
            <w:vAlign w:val="center"/>
            <w:hideMark/>
          </w:tcPr>
          <w:p w:rsidR="00505086" w:rsidRPr="002910A8" w:rsidRDefault="00505086" w:rsidP="001E3D8A">
            <w:pPr>
              <w:rPr>
                <w:rFonts w:eastAsia="Calibri"/>
              </w:rPr>
            </w:pPr>
          </w:p>
        </w:tc>
        <w:tc>
          <w:tcPr>
            <w:tcW w:w="710" w:type="pct"/>
            <w:tcBorders>
              <w:top w:val="single" w:sz="4" w:space="0" w:color="auto"/>
              <w:left w:val="single" w:sz="4" w:space="0" w:color="auto"/>
              <w:bottom w:val="single" w:sz="4" w:space="0" w:color="auto"/>
              <w:right w:val="single" w:sz="4" w:space="0" w:color="auto"/>
            </w:tcBorders>
            <w:hideMark/>
          </w:tcPr>
          <w:p w:rsidR="00505086" w:rsidRPr="002910A8" w:rsidRDefault="00F159F2" w:rsidP="001E3D8A">
            <w:pPr>
              <w:autoSpaceDE w:val="0"/>
              <w:autoSpaceDN w:val="0"/>
              <w:adjustRightInd w:val="0"/>
              <w:jc w:val="center"/>
              <w:rPr>
                <w:rFonts w:eastAsia="Calibri"/>
              </w:rPr>
            </w:pPr>
            <w:r w:rsidRPr="002910A8">
              <w:rPr>
                <w:rFonts w:eastAsia="Calibri"/>
              </w:rPr>
              <w:t>5,0</w:t>
            </w:r>
          </w:p>
        </w:tc>
        <w:tc>
          <w:tcPr>
            <w:tcW w:w="710" w:type="pct"/>
            <w:tcBorders>
              <w:top w:val="single" w:sz="4" w:space="0" w:color="auto"/>
              <w:left w:val="single" w:sz="4" w:space="0" w:color="auto"/>
              <w:bottom w:val="single" w:sz="4" w:space="0" w:color="auto"/>
              <w:right w:val="single" w:sz="4" w:space="0" w:color="auto"/>
            </w:tcBorders>
          </w:tcPr>
          <w:p w:rsidR="00505086" w:rsidRPr="002910A8" w:rsidRDefault="00F159F2" w:rsidP="001E3D8A">
            <w:pPr>
              <w:autoSpaceDE w:val="0"/>
              <w:autoSpaceDN w:val="0"/>
              <w:adjustRightInd w:val="0"/>
              <w:jc w:val="center"/>
              <w:rPr>
                <w:rFonts w:eastAsia="Calibri"/>
              </w:rPr>
            </w:pPr>
            <w:r w:rsidRPr="002910A8">
              <w:rPr>
                <w:rFonts w:eastAsia="Calibri"/>
              </w:rPr>
              <w:t>4,4</w:t>
            </w:r>
          </w:p>
        </w:tc>
        <w:tc>
          <w:tcPr>
            <w:tcW w:w="724" w:type="pct"/>
            <w:tcBorders>
              <w:top w:val="single" w:sz="4" w:space="0" w:color="auto"/>
              <w:left w:val="single" w:sz="4" w:space="0" w:color="auto"/>
              <w:bottom w:val="single" w:sz="4" w:space="0" w:color="auto"/>
              <w:right w:val="single" w:sz="4" w:space="0" w:color="auto"/>
            </w:tcBorders>
          </w:tcPr>
          <w:p w:rsidR="00505086" w:rsidRPr="002910A8" w:rsidRDefault="008A2337" w:rsidP="004C6309">
            <w:pPr>
              <w:autoSpaceDE w:val="0"/>
              <w:autoSpaceDN w:val="0"/>
              <w:adjustRightInd w:val="0"/>
              <w:jc w:val="center"/>
              <w:rPr>
                <w:rFonts w:eastAsia="Calibri"/>
              </w:rPr>
            </w:pPr>
            <w:r w:rsidRPr="002910A8">
              <w:rPr>
                <w:rFonts w:eastAsia="Calibri"/>
              </w:rPr>
              <w:t>+ 1</w:t>
            </w:r>
            <w:r w:rsidR="004C6309" w:rsidRPr="002910A8">
              <w:rPr>
                <w:rFonts w:eastAsia="Calibri"/>
              </w:rPr>
              <w:t>4</w:t>
            </w:r>
          </w:p>
        </w:tc>
      </w:tr>
      <w:tr w:rsidR="000769E3" w:rsidRPr="002910A8" w:rsidTr="00F0341A">
        <w:tc>
          <w:tcPr>
            <w:tcW w:w="379" w:type="pct"/>
            <w:tcBorders>
              <w:top w:val="single" w:sz="4" w:space="0" w:color="auto"/>
              <w:left w:val="single" w:sz="4" w:space="0" w:color="auto"/>
              <w:bottom w:val="single" w:sz="4" w:space="0" w:color="auto"/>
              <w:right w:val="single" w:sz="4" w:space="0" w:color="auto"/>
            </w:tcBorders>
          </w:tcPr>
          <w:p w:rsidR="00505086" w:rsidRPr="002910A8" w:rsidRDefault="00505086" w:rsidP="001E3D8A">
            <w:pPr>
              <w:pStyle w:val="af6"/>
              <w:numPr>
                <w:ilvl w:val="0"/>
                <w:numId w:val="6"/>
              </w:numPr>
              <w:tabs>
                <w:tab w:val="left" w:pos="0"/>
              </w:tabs>
              <w:autoSpaceDE w:val="0"/>
              <w:autoSpaceDN w:val="0"/>
              <w:adjustRightInd w:val="0"/>
              <w:ind w:hanging="464"/>
              <w:jc w:val="center"/>
              <w:rPr>
                <w:rFonts w:eastAsia="Calibri"/>
              </w:rPr>
            </w:pPr>
          </w:p>
        </w:tc>
        <w:tc>
          <w:tcPr>
            <w:tcW w:w="1340" w:type="pct"/>
            <w:tcBorders>
              <w:top w:val="single" w:sz="4" w:space="0" w:color="auto"/>
              <w:left w:val="single" w:sz="4" w:space="0" w:color="auto"/>
              <w:bottom w:val="single" w:sz="4" w:space="0" w:color="auto"/>
              <w:right w:val="single" w:sz="4" w:space="0" w:color="auto"/>
            </w:tcBorders>
            <w:hideMark/>
          </w:tcPr>
          <w:p w:rsidR="00505086" w:rsidRPr="002910A8" w:rsidRDefault="00505086" w:rsidP="001E3D8A">
            <w:pPr>
              <w:autoSpaceDE w:val="0"/>
              <w:autoSpaceDN w:val="0"/>
              <w:adjustRightInd w:val="0"/>
              <w:rPr>
                <w:rFonts w:eastAsia="Calibri"/>
              </w:rPr>
            </w:pPr>
            <w:r w:rsidRPr="002910A8">
              <w:rPr>
                <w:rFonts w:eastAsia="Calibri"/>
              </w:rPr>
              <w:t>в сельской местности</w:t>
            </w:r>
          </w:p>
        </w:tc>
        <w:tc>
          <w:tcPr>
            <w:tcW w:w="1137" w:type="pct"/>
            <w:vMerge/>
            <w:tcBorders>
              <w:top w:val="single" w:sz="4" w:space="0" w:color="auto"/>
              <w:left w:val="single" w:sz="4" w:space="0" w:color="auto"/>
              <w:bottom w:val="single" w:sz="4" w:space="0" w:color="auto"/>
              <w:right w:val="single" w:sz="4" w:space="0" w:color="auto"/>
            </w:tcBorders>
            <w:vAlign w:val="center"/>
            <w:hideMark/>
          </w:tcPr>
          <w:p w:rsidR="00505086" w:rsidRPr="002910A8" w:rsidRDefault="00505086" w:rsidP="001E3D8A">
            <w:pPr>
              <w:rPr>
                <w:rFonts w:eastAsia="Calibri"/>
              </w:rPr>
            </w:pPr>
          </w:p>
        </w:tc>
        <w:tc>
          <w:tcPr>
            <w:tcW w:w="710" w:type="pct"/>
            <w:tcBorders>
              <w:top w:val="single" w:sz="4" w:space="0" w:color="auto"/>
              <w:left w:val="single" w:sz="4" w:space="0" w:color="auto"/>
              <w:bottom w:val="single" w:sz="4" w:space="0" w:color="auto"/>
              <w:right w:val="single" w:sz="4" w:space="0" w:color="auto"/>
            </w:tcBorders>
            <w:hideMark/>
          </w:tcPr>
          <w:p w:rsidR="00505086" w:rsidRPr="002910A8" w:rsidRDefault="00F159F2" w:rsidP="001E3D8A">
            <w:pPr>
              <w:autoSpaceDE w:val="0"/>
              <w:autoSpaceDN w:val="0"/>
              <w:adjustRightInd w:val="0"/>
              <w:jc w:val="center"/>
              <w:rPr>
                <w:rFonts w:eastAsia="Calibri"/>
              </w:rPr>
            </w:pPr>
            <w:r w:rsidRPr="002910A8">
              <w:rPr>
                <w:rFonts w:eastAsia="Calibri"/>
              </w:rPr>
              <w:t>7,0</w:t>
            </w:r>
          </w:p>
        </w:tc>
        <w:tc>
          <w:tcPr>
            <w:tcW w:w="710" w:type="pct"/>
            <w:tcBorders>
              <w:top w:val="single" w:sz="4" w:space="0" w:color="auto"/>
              <w:left w:val="single" w:sz="4" w:space="0" w:color="auto"/>
              <w:bottom w:val="single" w:sz="4" w:space="0" w:color="auto"/>
              <w:right w:val="single" w:sz="4" w:space="0" w:color="auto"/>
            </w:tcBorders>
          </w:tcPr>
          <w:p w:rsidR="00505086" w:rsidRPr="002910A8" w:rsidRDefault="00F159F2" w:rsidP="001E3D8A">
            <w:pPr>
              <w:autoSpaceDE w:val="0"/>
              <w:autoSpaceDN w:val="0"/>
              <w:adjustRightInd w:val="0"/>
              <w:jc w:val="center"/>
              <w:rPr>
                <w:rFonts w:eastAsia="Calibri"/>
              </w:rPr>
            </w:pPr>
            <w:r w:rsidRPr="002910A8">
              <w:rPr>
                <w:rFonts w:eastAsia="Calibri"/>
              </w:rPr>
              <w:t>7,0</w:t>
            </w:r>
          </w:p>
        </w:tc>
        <w:tc>
          <w:tcPr>
            <w:tcW w:w="724" w:type="pct"/>
            <w:tcBorders>
              <w:top w:val="single" w:sz="4" w:space="0" w:color="auto"/>
              <w:left w:val="single" w:sz="4" w:space="0" w:color="auto"/>
              <w:bottom w:val="single" w:sz="4" w:space="0" w:color="auto"/>
              <w:right w:val="single" w:sz="4" w:space="0" w:color="auto"/>
            </w:tcBorders>
          </w:tcPr>
          <w:p w:rsidR="00505086" w:rsidRPr="002910A8" w:rsidRDefault="002910A8" w:rsidP="004C6309">
            <w:pPr>
              <w:autoSpaceDE w:val="0"/>
              <w:autoSpaceDN w:val="0"/>
              <w:adjustRightInd w:val="0"/>
              <w:jc w:val="center"/>
              <w:rPr>
                <w:rFonts w:eastAsia="Calibri"/>
              </w:rPr>
            </w:pPr>
            <w:r w:rsidRPr="002910A8">
              <w:rPr>
                <w:rFonts w:eastAsia="Calibri"/>
              </w:rPr>
              <w:t xml:space="preserve">+ </w:t>
            </w:r>
            <w:r w:rsidR="004C6309" w:rsidRPr="002910A8">
              <w:rPr>
                <w:rFonts w:eastAsia="Calibri"/>
              </w:rPr>
              <w:t>0</w:t>
            </w:r>
          </w:p>
        </w:tc>
      </w:tr>
      <w:tr w:rsidR="000769E3" w:rsidRPr="002910A8" w:rsidTr="00F0341A">
        <w:tc>
          <w:tcPr>
            <w:tcW w:w="379" w:type="pct"/>
            <w:tcBorders>
              <w:top w:val="single" w:sz="4" w:space="0" w:color="auto"/>
              <w:left w:val="single" w:sz="4" w:space="0" w:color="auto"/>
              <w:bottom w:val="single" w:sz="4" w:space="0" w:color="auto"/>
              <w:right w:val="single" w:sz="4" w:space="0" w:color="auto"/>
            </w:tcBorders>
          </w:tcPr>
          <w:p w:rsidR="00505086" w:rsidRPr="002910A8" w:rsidRDefault="00505086" w:rsidP="001E3D8A">
            <w:pPr>
              <w:pStyle w:val="af6"/>
              <w:numPr>
                <w:ilvl w:val="0"/>
                <w:numId w:val="6"/>
              </w:numPr>
              <w:tabs>
                <w:tab w:val="left" w:pos="0"/>
              </w:tabs>
              <w:autoSpaceDE w:val="0"/>
              <w:autoSpaceDN w:val="0"/>
              <w:adjustRightInd w:val="0"/>
              <w:ind w:hanging="464"/>
              <w:jc w:val="center"/>
              <w:rPr>
                <w:rFonts w:eastAsia="Calibri"/>
              </w:rPr>
            </w:pPr>
          </w:p>
        </w:tc>
        <w:tc>
          <w:tcPr>
            <w:tcW w:w="1340" w:type="pct"/>
            <w:tcBorders>
              <w:top w:val="single" w:sz="4" w:space="0" w:color="auto"/>
              <w:left w:val="single" w:sz="4" w:space="0" w:color="auto"/>
              <w:bottom w:val="single" w:sz="4" w:space="0" w:color="auto"/>
              <w:right w:val="single" w:sz="4" w:space="0" w:color="auto"/>
            </w:tcBorders>
            <w:hideMark/>
          </w:tcPr>
          <w:p w:rsidR="00505086" w:rsidRPr="002910A8" w:rsidRDefault="00505086" w:rsidP="00A175C3">
            <w:pPr>
              <w:autoSpaceDE w:val="0"/>
              <w:autoSpaceDN w:val="0"/>
              <w:adjustRightInd w:val="0"/>
              <w:rPr>
                <w:rFonts w:eastAsia="Calibri"/>
              </w:rPr>
            </w:pPr>
            <w:r w:rsidRPr="002910A8">
              <w:rPr>
                <w:rFonts w:eastAsia="Calibri"/>
              </w:rPr>
              <w:t xml:space="preserve">Доля </w:t>
            </w:r>
            <w:proofErr w:type="gramStart"/>
            <w:r w:rsidRPr="002910A8">
              <w:rPr>
                <w:rFonts w:eastAsia="Calibri"/>
              </w:rPr>
              <w:t>умерших</w:t>
            </w:r>
            <w:proofErr w:type="gramEnd"/>
            <w:r w:rsidRPr="002910A8">
              <w:rPr>
                <w:rFonts w:eastAsia="Calibri"/>
              </w:rPr>
              <w:t xml:space="preserve"> в возрасте до 1 года на дому в</w:t>
            </w:r>
            <w:r w:rsidR="000C2A0A" w:rsidRPr="002910A8">
              <w:rPr>
                <w:rFonts w:eastAsia="Calibri"/>
              </w:rPr>
              <w:t> </w:t>
            </w:r>
            <w:r w:rsidRPr="002910A8">
              <w:rPr>
                <w:rFonts w:eastAsia="Calibri"/>
              </w:rPr>
              <w:t>общем количестве умерших в возрасте до</w:t>
            </w:r>
            <w:r w:rsidR="00A175C3">
              <w:rPr>
                <w:rFonts w:eastAsia="Calibri"/>
              </w:rPr>
              <w:t> </w:t>
            </w:r>
            <w:r w:rsidRPr="002910A8">
              <w:rPr>
                <w:rFonts w:eastAsia="Calibri"/>
              </w:rPr>
              <w:t>1</w:t>
            </w:r>
            <w:r w:rsidR="00A175C3">
              <w:rPr>
                <w:rFonts w:eastAsia="Calibri"/>
              </w:rPr>
              <w:t> </w:t>
            </w:r>
            <w:r w:rsidRPr="002910A8">
              <w:rPr>
                <w:rFonts w:eastAsia="Calibri"/>
              </w:rPr>
              <w:t xml:space="preserve">года </w:t>
            </w:r>
          </w:p>
        </w:tc>
        <w:tc>
          <w:tcPr>
            <w:tcW w:w="1137" w:type="pct"/>
            <w:tcBorders>
              <w:top w:val="single" w:sz="4" w:space="0" w:color="auto"/>
              <w:left w:val="single" w:sz="4" w:space="0" w:color="auto"/>
              <w:bottom w:val="single" w:sz="4" w:space="0" w:color="auto"/>
              <w:right w:val="single" w:sz="4" w:space="0" w:color="auto"/>
            </w:tcBorders>
            <w:hideMark/>
          </w:tcPr>
          <w:p w:rsidR="00505086" w:rsidRPr="002910A8" w:rsidRDefault="00505086" w:rsidP="001E3D8A">
            <w:pPr>
              <w:autoSpaceDE w:val="0"/>
              <w:autoSpaceDN w:val="0"/>
              <w:adjustRightInd w:val="0"/>
              <w:jc w:val="center"/>
              <w:rPr>
                <w:rFonts w:eastAsia="Calibri"/>
              </w:rPr>
            </w:pPr>
            <w:r w:rsidRPr="002910A8">
              <w:rPr>
                <w:rFonts w:eastAsia="Calibri"/>
              </w:rPr>
              <w:t>процентов</w:t>
            </w:r>
          </w:p>
        </w:tc>
        <w:tc>
          <w:tcPr>
            <w:tcW w:w="710" w:type="pct"/>
            <w:tcBorders>
              <w:top w:val="single" w:sz="4" w:space="0" w:color="auto"/>
              <w:left w:val="single" w:sz="4" w:space="0" w:color="auto"/>
              <w:bottom w:val="single" w:sz="4" w:space="0" w:color="auto"/>
              <w:right w:val="single" w:sz="4" w:space="0" w:color="auto"/>
            </w:tcBorders>
            <w:hideMark/>
          </w:tcPr>
          <w:p w:rsidR="00505086" w:rsidRPr="002910A8" w:rsidRDefault="00505086" w:rsidP="001E3D8A">
            <w:pPr>
              <w:autoSpaceDE w:val="0"/>
              <w:autoSpaceDN w:val="0"/>
              <w:adjustRightInd w:val="0"/>
              <w:jc w:val="center"/>
              <w:rPr>
                <w:rFonts w:eastAsia="Calibri"/>
              </w:rPr>
            </w:pPr>
            <w:r w:rsidRPr="002910A8">
              <w:rPr>
                <w:rFonts w:eastAsia="Calibri"/>
              </w:rPr>
              <w:t>21,0</w:t>
            </w:r>
          </w:p>
        </w:tc>
        <w:tc>
          <w:tcPr>
            <w:tcW w:w="710" w:type="pct"/>
            <w:tcBorders>
              <w:top w:val="single" w:sz="4" w:space="0" w:color="auto"/>
              <w:left w:val="single" w:sz="4" w:space="0" w:color="auto"/>
              <w:bottom w:val="single" w:sz="4" w:space="0" w:color="auto"/>
              <w:right w:val="single" w:sz="4" w:space="0" w:color="auto"/>
            </w:tcBorders>
          </w:tcPr>
          <w:p w:rsidR="00505086" w:rsidRPr="002910A8" w:rsidRDefault="00F159F2" w:rsidP="001E3D8A">
            <w:pPr>
              <w:autoSpaceDE w:val="0"/>
              <w:autoSpaceDN w:val="0"/>
              <w:adjustRightInd w:val="0"/>
              <w:jc w:val="center"/>
              <w:rPr>
                <w:rFonts w:eastAsia="Calibri"/>
              </w:rPr>
            </w:pPr>
            <w:r w:rsidRPr="002910A8">
              <w:rPr>
                <w:rFonts w:eastAsia="Calibri"/>
              </w:rPr>
              <w:t>20,0</w:t>
            </w:r>
          </w:p>
        </w:tc>
        <w:tc>
          <w:tcPr>
            <w:tcW w:w="724" w:type="pct"/>
            <w:tcBorders>
              <w:top w:val="single" w:sz="4" w:space="0" w:color="auto"/>
              <w:left w:val="single" w:sz="4" w:space="0" w:color="auto"/>
              <w:bottom w:val="single" w:sz="4" w:space="0" w:color="auto"/>
              <w:right w:val="single" w:sz="4" w:space="0" w:color="auto"/>
            </w:tcBorders>
          </w:tcPr>
          <w:p w:rsidR="00505086" w:rsidRPr="002910A8" w:rsidRDefault="000F2B0D" w:rsidP="002910A8">
            <w:pPr>
              <w:autoSpaceDE w:val="0"/>
              <w:autoSpaceDN w:val="0"/>
              <w:adjustRightInd w:val="0"/>
              <w:jc w:val="center"/>
              <w:rPr>
                <w:rFonts w:eastAsia="Calibri"/>
              </w:rPr>
            </w:pPr>
            <w:r w:rsidRPr="002910A8">
              <w:rPr>
                <w:rFonts w:eastAsia="Calibri"/>
              </w:rPr>
              <w:t xml:space="preserve">+ </w:t>
            </w:r>
            <w:r w:rsidR="002910A8" w:rsidRPr="002910A8">
              <w:rPr>
                <w:rFonts w:eastAsia="Calibri"/>
              </w:rPr>
              <w:t>5</w:t>
            </w:r>
          </w:p>
        </w:tc>
      </w:tr>
      <w:tr w:rsidR="002910A8" w:rsidRPr="002910A8" w:rsidTr="00F0341A">
        <w:tc>
          <w:tcPr>
            <w:tcW w:w="379" w:type="pct"/>
            <w:tcBorders>
              <w:top w:val="single" w:sz="4" w:space="0" w:color="auto"/>
              <w:left w:val="single" w:sz="4" w:space="0" w:color="auto"/>
              <w:bottom w:val="single" w:sz="4" w:space="0" w:color="auto"/>
              <w:right w:val="single" w:sz="4" w:space="0" w:color="auto"/>
            </w:tcBorders>
          </w:tcPr>
          <w:p w:rsidR="00505086" w:rsidRPr="002910A8" w:rsidRDefault="00505086" w:rsidP="001E3D8A">
            <w:pPr>
              <w:pStyle w:val="af6"/>
              <w:numPr>
                <w:ilvl w:val="0"/>
                <w:numId w:val="6"/>
              </w:numPr>
              <w:tabs>
                <w:tab w:val="left" w:pos="0"/>
              </w:tabs>
              <w:autoSpaceDE w:val="0"/>
              <w:autoSpaceDN w:val="0"/>
              <w:adjustRightInd w:val="0"/>
              <w:ind w:hanging="464"/>
              <w:jc w:val="center"/>
              <w:rPr>
                <w:rFonts w:eastAsia="Calibri"/>
              </w:rPr>
            </w:pPr>
          </w:p>
        </w:tc>
        <w:tc>
          <w:tcPr>
            <w:tcW w:w="1340" w:type="pct"/>
            <w:tcBorders>
              <w:top w:val="single" w:sz="4" w:space="0" w:color="auto"/>
              <w:left w:val="single" w:sz="4" w:space="0" w:color="auto"/>
              <w:bottom w:val="single" w:sz="4" w:space="0" w:color="auto"/>
              <w:right w:val="single" w:sz="4" w:space="0" w:color="auto"/>
            </w:tcBorders>
            <w:hideMark/>
          </w:tcPr>
          <w:p w:rsidR="00505086" w:rsidRPr="002910A8" w:rsidRDefault="00505086" w:rsidP="001E3D8A">
            <w:pPr>
              <w:autoSpaceDE w:val="0"/>
              <w:autoSpaceDN w:val="0"/>
              <w:adjustRightInd w:val="0"/>
              <w:rPr>
                <w:rFonts w:eastAsia="Calibri"/>
              </w:rPr>
            </w:pPr>
            <w:r w:rsidRPr="002910A8">
              <w:rPr>
                <w:rFonts w:eastAsia="Calibri"/>
              </w:rPr>
              <w:t>Смертность детей в возрасте от 0 до 4 лет, всего</w:t>
            </w:r>
          </w:p>
        </w:tc>
        <w:tc>
          <w:tcPr>
            <w:tcW w:w="1137" w:type="pct"/>
            <w:tcBorders>
              <w:top w:val="single" w:sz="4" w:space="0" w:color="auto"/>
              <w:left w:val="single" w:sz="4" w:space="0" w:color="auto"/>
              <w:bottom w:val="single" w:sz="4" w:space="0" w:color="auto"/>
              <w:right w:val="single" w:sz="4" w:space="0" w:color="auto"/>
            </w:tcBorders>
            <w:hideMark/>
          </w:tcPr>
          <w:p w:rsidR="00505086" w:rsidRPr="002910A8" w:rsidRDefault="00505086" w:rsidP="001E3D8A">
            <w:pPr>
              <w:autoSpaceDE w:val="0"/>
              <w:autoSpaceDN w:val="0"/>
              <w:adjustRightInd w:val="0"/>
              <w:jc w:val="center"/>
              <w:rPr>
                <w:rFonts w:eastAsia="Calibri"/>
              </w:rPr>
            </w:pPr>
            <w:r w:rsidRPr="002910A8">
              <w:rPr>
                <w:rFonts w:eastAsia="Calibri"/>
              </w:rPr>
              <w:t>на 100 тыс. человек населения соответствующего возраста</w:t>
            </w:r>
          </w:p>
        </w:tc>
        <w:tc>
          <w:tcPr>
            <w:tcW w:w="710" w:type="pct"/>
            <w:tcBorders>
              <w:top w:val="single" w:sz="4" w:space="0" w:color="auto"/>
              <w:left w:val="single" w:sz="4" w:space="0" w:color="auto"/>
              <w:bottom w:val="single" w:sz="4" w:space="0" w:color="auto"/>
              <w:right w:val="single" w:sz="4" w:space="0" w:color="auto"/>
            </w:tcBorders>
            <w:hideMark/>
          </w:tcPr>
          <w:p w:rsidR="00505086" w:rsidRPr="002910A8" w:rsidRDefault="00F159F2" w:rsidP="001E3D8A">
            <w:pPr>
              <w:autoSpaceDE w:val="0"/>
              <w:autoSpaceDN w:val="0"/>
              <w:adjustRightInd w:val="0"/>
              <w:jc w:val="center"/>
              <w:rPr>
                <w:rFonts w:eastAsia="Calibri"/>
              </w:rPr>
            </w:pPr>
            <w:r w:rsidRPr="002910A8">
              <w:rPr>
                <w:rFonts w:eastAsia="Calibri"/>
              </w:rPr>
              <w:t>140,0</w:t>
            </w:r>
          </w:p>
        </w:tc>
        <w:tc>
          <w:tcPr>
            <w:tcW w:w="710" w:type="pct"/>
            <w:tcBorders>
              <w:top w:val="single" w:sz="4" w:space="0" w:color="auto"/>
              <w:left w:val="single" w:sz="4" w:space="0" w:color="auto"/>
              <w:bottom w:val="single" w:sz="4" w:space="0" w:color="auto"/>
              <w:right w:val="single" w:sz="4" w:space="0" w:color="auto"/>
            </w:tcBorders>
          </w:tcPr>
          <w:p w:rsidR="00505086" w:rsidRPr="002910A8" w:rsidRDefault="00F159F2" w:rsidP="001E3D8A">
            <w:pPr>
              <w:autoSpaceDE w:val="0"/>
              <w:autoSpaceDN w:val="0"/>
              <w:adjustRightInd w:val="0"/>
              <w:jc w:val="center"/>
              <w:rPr>
                <w:rFonts w:eastAsia="Calibri"/>
              </w:rPr>
            </w:pPr>
            <w:r w:rsidRPr="002910A8">
              <w:rPr>
                <w:rFonts w:eastAsia="Calibri"/>
              </w:rPr>
              <w:t>110,0</w:t>
            </w:r>
          </w:p>
        </w:tc>
        <w:tc>
          <w:tcPr>
            <w:tcW w:w="724" w:type="pct"/>
            <w:tcBorders>
              <w:top w:val="single" w:sz="4" w:space="0" w:color="auto"/>
              <w:left w:val="single" w:sz="4" w:space="0" w:color="auto"/>
              <w:bottom w:val="single" w:sz="4" w:space="0" w:color="auto"/>
              <w:right w:val="single" w:sz="4" w:space="0" w:color="auto"/>
            </w:tcBorders>
          </w:tcPr>
          <w:p w:rsidR="00505086" w:rsidRPr="002910A8" w:rsidRDefault="000F2B0D" w:rsidP="002910A8">
            <w:pPr>
              <w:autoSpaceDE w:val="0"/>
              <w:autoSpaceDN w:val="0"/>
              <w:adjustRightInd w:val="0"/>
              <w:jc w:val="center"/>
              <w:rPr>
                <w:rFonts w:eastAsia="Calibri"/>
              </w:rPr>
            </w:pPr>
            <w:r w:rsidRPr="002910A8">
              <w:rPr>
                <w:rFonts w:eastAsia="Calibri"/>
              </w:rPr>
              <w:t xml:space="preserve">+ </w:t>
            </w:r>
            <w:r w:rsidR="002910A8" w:rsidRPr="002910A8">
              <w:rPr>
                <w:rFonts w:eastAsia="Calibri"/>
              </w:rPr>
              <w:t>27</w:t>
            </w:r>
          </w:p>
        </w:tc>
      </w:tr>
      <w:tr w:rsidR="000769E3" w:rsidRPr="001904FB" w:rsidTr="00F0341A">
        <w:tc>
          <w:tcPr>
            <w:tcW w:w="379" w:type="pct"/>
            <w:tcBorders>
              <w:top w:val="single" w:sz="4" w:space="0" w:color="auto"/>
              <w:left w:val="single" w:sz="4" w:space="0" w:color="auto"/>
              <w:bottom w:val="single" w:sz="4" w:space="0" w:color="auto"/>
              <w:right w:val="single" w:sz="4" w:space="0" w:color="auto"/>
            </w:tcBorders>
          </w:tcPr>
          <w:p w:rsidR="00505086" w:rsidRPr="002910A8" w:rsidRDefault="00505086" w:rsidP="001E3D8A">
            <w:pPr>
              <w:pStyle w:val="af6"/>
              <w:numPr>
                <w:ilvl w:val="0"/>
                <w:numId w:val="6"/>
              </w:numPr>
              <w:tabs>
                <w:tab w:val="left" w:pos="0"/>
              </w:tabs>
              <w:autoSpaceDE w:val="0"/>
              <w:autoSpaceDN w:val="0"/>
              <w:adjustRightInd w:val="0"/>
              <w:ind w:hanging="464"/>
              <w:jc w:val="center"/>
              <w:rPr>
                <w:rFonts w:eastAsia="Calibri"/>
              </w:rPr>
            </w:pPr>
          </w:p>
        </w:tc>
        <w:tc>
          <w:tcPr>
            <w:tcW w:w="1340" w:type="pct"/>
            <w:tcBorders>
              <w:top w:val="single" w:sz="4" w:space="0" w:color="auto"/>
              <w:left w:val="single" w:sz="4" w:space="0" w:color="auto"/>
              <w:bottom w:val="single" w:sz="4" w:space="0" w:color="auto"/>
              <w:right w:val="single" w:sz="4" w:space="0" w:color="auto"/>
            </w:tcBorders>
            <w:hideMark/>
          </w:tcPr>
          <w:p w:rsidR="00505086" w:rsidRPr="002910A8" w:rsidRDefault="00505086" w:rsidP="004F10C4">
            <w:pPr>
              <w:autoSpaceDE w:val="0"/>
              <w:autoSpaceDN w:val="0"/>
              <w:adjustRightInd w:val="0"/>
              <w:rPr>
                <w:rFonts w:eastAsia="Calibri"/>
              </w:rPr>
            </w:pPr>
            <w:r w:rsidRPr="002910A8">
              <w:rPr>
                <w:rFonts w:eastAsia="Calibri"/>
              </w:rPr>
              <w:t>Доля умерших в возрасте</w:t>
            </w:r>
            <w:r w:rsidR="004F10C4">
              <w:rPr>
                <w:rFonts w:eastAsia="Calibri"/>
              </w:rPr>
              <w:t xml:space="preserve"> </w:t>
            </w:r>
            <w:r w:rsidR="004A09ED" w:rsidRPr="002910A8">
              <w:rPr>
                <w:rFonts w:eastAsia="Calibri"/>
              </w:rPr>
              <w:t xml:space="preserve">от 0 до 4 лет </w:t>
            </w:r>
            <w:r w:rsidR="004F10C4" w:rsidRPr="002910A8">
              <w:rPr>
                <w:rFonts w:eastAsia="Calibri"/>
              </w:rPr>
              <w:t>на</w:t>
            </w:r>
            <w:r w:rsidR="004F10C4">
              <w:rPr>
                <w:rFonts w:eastAsia="Calibri"/>
              </w:rPr>
              <w:t> </w:t>
            </w:r>
            <w:r w:rsidRPr="002910A8">
              <w:rPr>
                <w:rFonts w:eastAsia="Calibri"/>
              </w:rPr>
              <w:t xml:space="preserve">дому в общем количестве умерших в возрасте </w:t>
            </w:r>
            <w:r w:rsidR="004A09ED" w:rsidRPr="002910A8">
              <w:rPr>
                <w:rFonts w:eastAsia="Calibri"/>
              </w:rPr>
              <w:t>от</w:t>
            </w:r>
            <w:r w:rsidR="00A175C3">
              <w:rPr>
                <w:rFonts w:eastAsia="Calibri"/>
              </w:rPr>
              <w:t> </w:t>
            </w:r>
            <w:r w:rsidR="004A09ED" w:rsidRPr="002910A8">
              <w:rPr>
                <w:rFonts w:eastAsia="Calibri"/>
              </w:rPr>
              <w:t xml:space="preserve"> 0</w:t>
            </w:r>
            <w:r w:rsidR="00A175C3">
              <w:rPr>
                <w:rFonts w:eastAsia="Calibri"/>
              </w:rPr>
              <w:t> </w:t>
            </w:r>
            <w:r w:rsidR="004A09ED" w:rsidRPr="002910A8">
              <w:rPr>
                <w:rFonts w:eastAsia="Calibri"/>
              </w:rPr>
              <w:t xml:space="preserve"> до 4 лет</w:t>
            </w:r>
          </w:p>
        </w:tc>
        <w:tc>
          <w:tcPr>
            <w:tcW w:w="1137" w:type="pct"/>
            <w:tcBorders>
              <w:top w:val="single" w:sz="4" w:space="0" w:color="auto"/>
              <w:left w:val="single" w:sz="4" w:space="0" w:color="auto"/>
              <w:bottom w:val="single" w:sz="4" w:space="0" w:color="auto"/>
              <w:right w:val="single" w:sz="4" w:space="0" w:color="auto"/>
            </w:tcBorders>
            <w:hideMark/>
          </w:tcPr>
          <w:p w:rsidR="00505086" w:rsidRPr="002910A8" w:rsidRDefault="00505086" w:rsidP="001E3D8A">
            <w:pPr>
              <w:autoSpaceDE w:val="0"/>
              <w:autoSpaceDN w:val="0"/>
              <w:adjustRightInd w:val="0"/>
              <w:jc w:val="center"/>
              <w:rPr>
                <w:rFonts w:eastAsia="Calibri"/>
              </w:rPr>
            </w:pPr>
            <w:r w:rsidRPr="002910A8">
              <w:rPr>
                <w:rFonts w:eastAsia="Calibri"/>
              </w:rPr>
              <w:t>процентов</w:t>
            </w:r>
          </w:p>
        </w:tc>
        <w:tc>
          <w:tcPr>
            <w:tcW w:w="710" w:type="pct"/>
            <w:tcBorders>
              <w:top w:val="single" w:sz="4" w:space="0" w:color="auto"/>
              <w:left w:val="single" w:sz="4" w:space="0" w:color="auto"/>
              <w:bottom w:val="single" w:sz="4" w:space="0" w:color="auto"/>
              <w:right w:val="single" w:sz="4" w:space="0" w:color="auto"/>
            </w:tcBorders>
            <w:hideMark/>
          </w:tcPr>
          <w:p w:rsidR="00505086" w:rsidRPr="002910A8" w:rsidRDefault="00505086" w:rsidP="00F159F2">
            <w:pPr>
              <w:autoSpaceDE w:val="0"/>
              <w:autoSpaceDN w:val="0"/>
              <w:adjustRightInd w:val="0"/>
              <w:jc w:val="center"/>
              <w:rPr>
                <w:rFonts w:eastAsia="Calibri"/>
              </w:rPr>
            </w:pPr>
            <w:r w:rsidRPr="002910A8">
              <w:rPr>
                <w:rFonts w:eastAsia="Calibri"/>
              </w:rPr>
              <w:t>2</w:t>
            </w:r>
            <w:r w:rsidR="00F159F2" w:rsidRPr="002910A8">
              <w:rPr>
                <w:rFonts w:eastAsia="Calibri"/>
              </w:rPr>
              <w:t>3</w:t>
            </w:r>
            <w:r w:rsidRPr="002910A8">
              <w:rPr>
                <w:rFonts w:eastAsia="Calibri"/>
              </w:rPr>
              <w:t>,0</w:t>
            </w:r>
          </w:p>
        </w:tc>
        <w:tc>
          <w:tcPr>
            <w:tcW w:w="710" w:type="pct"/>
            <w:tcBorders>
              <w:top w:val="single" w:sz="4" w:space="0" w:color="auto"/>
              <w:left w:val="single" w:sz="4" w:space="0" w:color="auto"/>
              <w:bottom w:val="single" w:sz="4" w:space="0" w:color="auto"/>
              <w:right w:val="single" w:sz="4" w:space="0" w:color="auto"/>
            </w:tcBorders>
          </w:tcPr>
          <w:p w:rsidR="00505086" w:rsidRPr="002910A8" w:rsidRDefault="00505086" w:rsidP="00F159F2">
            <w:pPr>
              <w:autoSpaceDE w:val="0"/>
              <w:autoSpaceDN w:val="0"/>
              <w:adjustRightInd w:val="0"/>
              <w:jc w:val="center"/>
              <w:rPr>
                <w:rFonts w:eastAsia="Calibri"/>
              </w:rPr>
            </w:pPr>
            <w:r w:rsidRPr="002910A8">
              <w:rPr>
                <w:rFonts w:eastAsia="Calibri"/>
              </w:rPr>
              <w:t>2</w:t>
            </w:r>
            <w:r w:rsidR="00F159F2" w:rsidRPr="002910A8">
              <w:rPr>
                <w:rFonts w:eastAsia="Calibri"/>
              </w:rPr>
              <w:t>6,0</w:t>
            </w:r>
          </w:p>
        </w:tc>
        <w:tc>
          <w:tcPr>
            <w:tcW w:w="724" w:type="pct"/>
            <w:tcBorders>
              <w:top w:val="single" w:sz="4" w:space="0" w:color="auto"/>
              <w:left w:val="single" w:sz="4" w:space="0" w:color="auto"/>
              <w:bottom w:val="single" w:sz="4" w:space="0" w:color="auto"/>
              <w:right w:val="single" w:sz="4" w:space="0" w:color="auto"/>
            </w:tcBorders>
          </w:tcPr>
          <w:p w:rsidR="00505086" w:rsidRPr="002910A8" w:rsidRDefault="002910A8" w:rsidP="001E3D8A">
            <w:pPr>
              <w:autoSpaceDE w:val="0"/>
              <w:autoSpaceDN w:val="0"/>
              <w:adjustRightInd w:val="0"/>
              <w:jc w:val="center"/>
              <w:rPr>
                <w:rFonts w:eastAsia="Calibri"/>
              </w:rPr>
            </w:pPr>
            <w:r w:rsidRPr="002910A8">
              <w:rPr>
                <w:rFonts w:eastAsia="Calibri"/>
              </w:rPr>
              <w:t>-</w:t>
            </w:r>
            <w:r w:rsidR="000F2B0D" w:rsidRPr="002910A8">
              <w:rPr>
                <w:rFonts w:eastAsia="Calibri"/>
              </w:rPr>
              <w:t xml:space="preserve"> 1</w:t>
            </w:r>
            <w:r w:rsidRPr="002910A8">
              <w:rPr>
                <w:rFonts w:eastAsia="Calibri"/>
              </w:rPr>
              <w:t>1,</w:t>
            </w:r>
            <w:r w:rsidR="000F2B0D" w:rsidRPr="002910A8">
              <w:rPr>
                <w:rFonts w:eastAsia="Calibri"/>
              </w:rPr>
              <w:t>5</w:t>
            </w:r>
          </w:p>
        </w:tc>
      </w:tr>
      <w:tr w:rsidR="000769E3" w:rsidRPr="001904FB" w:rsidTr="00F0341A">
        <w:tc>
          <w:tcPr>
            <w:tcW w:w="379" w:type="pct"/>
            <w:tcBorders>
              <w:top w:val="single" w:sz="4" w:space="0" w:color="auto"/>
              <w:left w:val="single" w:sz="4" w:space="0" w:color="auto"/>
              <w:bottom w:val="single" w:sz="4" w:space="0" w:color="auto"/>
              <w:right w:val="single" w:sz="4" w:space="0" w:color="auto"/>
            </w:tcBorders>
          </w:tcPr>
          <w:p w:rsidR="00505086" w:rsidRPr="002910A8" w:rsidRDefault="00505086" w:rsidP="001E3D8A">
            <w:pPr>
              <w:pStyle w:val="af6"/>
              <w:numPr>
                <w:ilvl w:val="0"/>
                <w:numId w:val="6"/>
              </w:numPr>
              <w:tabs>
                <w:tab w:val="left" w:pos="0"/>
              </w:tabs>
              <w:autoSpaceDE w:val="0"/>
              <w:autoSpaceDN w:val="0"/>
              <w:adjustRightInd w:val="0"/>
              <w:ind w:hanging="464"/>
              <w:jc w:val="center"/>
              <w:rPr>
                <w:rFonts w:eastAsia="Calibri"/>
              </w:rPr>
            </w:pPr>
          </w:p>
        </w:tc>
        <w:tc>
          <w:tcPr>
            <w:tcW w:w="1340" w:type="pct"/>
            <w:tcBorders>
              <w:top w:val="single" w:sz="4" w:space="0" w:color="auto"/>
              <w:left w:val="single" w:sz="4" w:space="0" w:color="auto"/>
              <w:bottom w:val="single" w:sz="4" w:space="0" w:color="auto"/>
              <w:right w:val="single" w:sz="4" w:space="0" w:color="auto"/>
            </w:tcBorders>
            <w:hideMark/>
          </w:tcPr>
          <w:p w:rsidR="0039458A" w:rsidRPr="002910A8" w:rsidRDefault="00505086" w:rsidP="001E3D8A">
            <w:pPr>
              <w:autoSpaceDE w:val="0"/>
              <w:autoSpaceDN w:val="0"/>
              <w:adjustRightInd w:val="0"/>
              <w:rPr>
                <w:rFonts w:eastAsia="Calibri"/>
              </w:rPr>
            </w:pPr>
            <w:r w:rsidRPr="002910A8">
              <w:rPr>
                <w:rFonts w:eastAsia="Calibri"/>
              </w:rPr>
              <w:t>Смертность детей в возрасте от 0 до 17 лет,</w:t>
            </w:r>
          </w:p>
          <w:p w:rsidR="00505086" w:rsidRPr="002910A8" w:rsidRDefault="00505086" w:rsidP="001E3D8A">
            <w:pPr>
              <w:autoSpaceDE w:val="0"/>
              <w:autoSpaceDN w:val="0"/>
              <w:adjustRightInd w:val="0"/>
              <w:rPr>
                <w:rFonts w:eastAsia="Calibri"/>
              </w:rPr>
            </w:pPr>
            <w:r w:rsidRPr="002910A8">
              <w:rPr>
                <w:rFonts w:eastAsia="Calibri"/>
              </w:rPr>
              <w:t xml:space="preserve">всего </w:t>
            </w:r>
          </w:p>
        </w:tc>
        <w:tc>
          <w:tcPr>
            <w:tcW w:w="1137" w:type="pct"/>
            <w:tcBorders>
              <w:top w:val="single" w:sz="4" w:space="0" w:color="auto"/>
              <w:left w:val="single" w:sz="4" w:space="0" w:color="auto"/>
              <w:bottom w:val="single" w:sz="4" w:space="0" w:color="auto"/>
              <w:right w:val="single" w:sz="4" w:space="0" w:color="auto"/>
            </w:tcBorders>
            <w:hideMark/>
          </w:tcPr>
          <w:p w:rsidR="00505086" w:rsidRPr="002910A8" w:rsidRDefault="00505086" w:rsidP="001E3D8A">
            <w:pPr>
              <w:autoSpaceDE w:val="0"/>
              <w:autoSpaceDN w:val="0"/>
              <w:adjustRightInd w:val="0"/>
              <w:jc w:val="center"/>
              <w:rPr>
                <w:rFonts w:eastAsia="Calibri"/>
              </w:rPr>
            </w:pPr>
            <w:r w:rsidRPr="002910A8">
              <w:rPr>
                <w:rFonts w:eastAsia="Calibri"/>
              </w:rPr>
              <w:t>на 100 тыс. человек соответствующего возраста</w:t>
            </w:r>
          </w:p>
        </w:tc>
        <w:tc>
          <w:tcPr>
            <w:tcW w:w="710" w:type="pct"/>
            <w:tcBorders>
              <w:top w:val="single" w:sz="4" w:space="0" w:color="auto"/>
              <w:left w:val="single" w:sz="4" w:space="0" w:color="auto"/>
              <w:bottom w:val="single" w:sz="4" w:space="0" w:color="auto"/>
              <w:right w:val="single" w:sz="4" w:space="0" w:color="auto"/>
            </w:tcBorders>
            <w:hideMark/>
          </w:tcPr>
          <w:p w:rsidR="00505086" w:rsidRPr="002910A8" w:rsidRDefault="00F159F2" w:rsidP="001E3D8A">
            <w:pPr>
              <w:autoSpaceDE w:val="0"/>
              <w:autoSpaceDN w:val="0"/>
              <w:adjustRightInd w:val="0"/>
              <w:jc w:val="center"/>
              <w:rPr>
                <w:rFonts w:eastAsia="Calibri"/>
              </w:rPr>
            </w:pPr>
            <w:r w:rsidRPr="002910A8">
              <w:rPr>
                <w:rFonts w:eastAsia="Calibri"/>
              </w:rPr>
              <w:t>82,0</w:t>
            </w:r>
          </w:p>
        </w:tc>
        <w:tc>
          <w:tcPr>
            <w:tcW w:w="710" w:type="pct"/>
            <w:tcBorders>
              <w:top w:val="single" w:sz="4" w:space="0" w:color="auto"/>
              <w:left w:val="single" w:sz="4" w:space="0" w:color="auto"/>
              <w:bottom w:val="single" w:sz="4" w:space="0" w:color="auto"/>
              <w:right w:val="single" w:sz="4" w:space="0" w:color="auto"/>
            </w:tcBorders>
          </w:tcPr>
          <w:p w:rsidR="00505086" w:rsidRPr="002910A8" w:rsidRDefault="00F159F2" w:rsidP="001E3D8A">
            <w:pPr>
              <w:autoSpaceDE w:val="0"/>
              <w:autoSpaceDN w:val="0"/>
              <w:adjustRightInd w:val="0"/>
              <w:jc w:val="center"/>
              <w:rPr>
                <w:rFonts w:eastAsia="Calibri"/>
              </w:rPr>
            </w:pPr>
            <w:r w:rsidRPr="002910A8">
              <w:rPr>
                <w:rFonts w:eastAsia="Calibri"/>
              </w:rPr>
              <w:t>53,0</w:t>
            </w:r>
          </w:p>
        </w:tc>
        <w:tc>
          <w:tcPr>
            <w:tcW w:w="724" w:type="pct"/>
            <w:tcBorders>
              <w:top w:val="single" w:sz="4" w:space="0" w:color="auto"/>
              <w:left w:val="single" w:sz="4" w:space="0" w:color="auto"/>
              <w:bottom w:val="single" w:sz="4" w:space="0" w:color="auto"/>
              <w:right w:val="single" w:sz="4" w:space="0" w:color="auto"/>
            </w:tcBorders>
          </w:tcPr>
          <w:p w:rsidR="00505086" w:rsidRPr="002910A8" w:rsidRDefault="000F2B0D" w:rsidP="002910A8">
            <w:pPr>
              <w:autoSpaceDE w:val="0"/>
              <w:autoSpaceDN w:val="0"/>
              <w:adjustRightInd w:val="0"/>
              <w:jc w:val="center"/>
              <w:rPr>
                <w:rFonts w:eastAsia="Calibri"/>
              </w:rPr>
            </w:pPr>
            <w:r w:rsidRPr="002910A8">
              <w:rPr>
                <w:rFonts w:eastAsia="Calibri"/>
              </w:rPr>
              <w:t xml:space="preserve">+ </w:t>
            </w:r>
            <w:r w:rsidR="002910A8" w:rsidRPr="002910A8">
              <w:rPr>
                <w:rFonts w:eastAsia="Calibri"/>
              </w:rPr>
              <w:t>55</w:t>
            </w:r>
          </w:p>
        </w:tc>
      </w:tr>
      <w:tr w:rsidR="000769E3" w:rsidRPr="001904FB" w:rsidTr="00F0341A">
        <w:tc>
          <w:tcPr>
            <w:tcW w:w="379" w:type="pct"/>
            <w:tcBorders>
              <w:top w:val="single" w:sz="4" w:space="0" w:color="auto"/>
              <w:left w:val="single" w:sz="4" w:space="0" w:color="auto"/>
              <w:bottom w:val="single" w:sz="4" w:space="0" w:color="auto"/>
              <w:right w:val="single" w:sz="4" w:space="0" w:color="auto"/>
            </w:tcBorders>
          </w:tcPr>
          <w:p w:rsidR="00505086" w:rsidRPr="002910A8" w:rsidRDefault="00505086" w:rsidP="001E3D8A">
            <w:pPr>
              <w:pStyle w:val="af6"/>
              <w:numPr>
                <w:ilvl w:val="0"/>
                <w:numId w:val="6"/>
              </w:numPr>
              <w:tabs>
                <w:tab w:val="left" w:pos="0"/>
              </w:tabs>
              <w:autoSpaceDE w:val="0"/>
              <w:autoSpaceDN w:val="0"/>
              <w:adjustRightInd w:val="0"/>
              <w:ind w:hanging="464"/>
              <w:jc w:val="center"/>
              <w:rPr>
                <w:rFonts w:eastAsia="Calibri"/>
              </w:rPr>
            </w:pPr>
          </w:p>
        </w:tc>
        <w:tc>
          <w:tcPr>
            <w:tcW w:w="1340" w:type="pct"/>
            <w:tcBorders>
              <w:top w:val="single" w:sz="4" w:space="0" w:color="auto"/>
              <w:left w:val="single" w:sz="4" w:space="0" w:color="auto"/>
              <w:bottom w:val="single" w:sz="4" w:space="0" w:color="auto"/>
              <w:right w:val="single" w:sz="4" w:space="0" w:color="auto"/>
            </w:tcBorders>
            <w:hideMark/>
          </w:tcPr>
          <w:p w:rsidR="00505086" w:rsidRPr="002910A8" w:rsidRDefault="00505086" w:rsidP="00B90ED0">
            <w:pPr>
              <w:autoSpaceDE w:val="0"/>
              <w:autoSpaceDN w:val="0"/>
              <w:adjustRightInd w:val="0"/>
              <w:rPr>
                <w:rFonts w:eastAsia="Calibri"/>
              </w:rPr>
            </w:pPr>
            <w:r w:rsidRPr="002910A8">
              <w:rPr>
                <w:rFonts w:eastAsia="Calibri"/>
              </w:rPr>
              <w:t xml:space="preserve">Доля умерших в возрасте </w:t>
            </w:r>
            <w:r w:rsidR="00602C04" w:rsidRPr="002910A8">
              <w:rPr>
                <w:rFonts w:eastAsia="Calibri"/>
              </w:rPr>
              <w:t> </w:t>
            </w:r>
            <w:r w:rsidR="00B90ED0" w:rsidRPr="002910A8">
              <w:rPr>
                <w:rFonts w:eastAsia="Calibri"/>
              </w:rPr>
              <w:t>от 0 до 17 лет</w:t>
            </w:r>
            <w:r w:rsidRPr="002910A8">
              <w:rPr>
                <w:rFonts w:eastAsia="Calibri"/>
              </w:rPr>
              <w:t xml:space="preserve"> на дому к</w:t>
            </w:r>
            <w:r w:rsidR="000C2A0A" w:rsidRPr="002910A8">
              <w:rPr>
                <w:rFonts w:eastAsia="Calibri"/>
              </w:rPr>
              <w:t> </w:t>
            </w:r>
            <w:r w:rsidRPr="002910A8">
              <w:rPr>
                <w:rFonts w:eastAsia="Calibri"/>
              </w:rPr>
              <w:t xml:space="preserve">общему количеству умерших в возрасте </w:t>
            </w:r>
            <w:r w:rsidR="00B90ED0" w:rsidRPr="002910A8">
              <w:rPr>
                <w:rFonts w:eastAsia="Calibri"/>
              </w:rPr>
              <w:t>от 0 до 17 лет</w:t>
            </w:r>
          </w:p>
        </w:tc>
        <w:tc>
          <w:tcPr>
            <w:tcW w:w="1137" w:type="pct"/>
            <w:tcBorders>
              <w:top w:val="single" w:sz="4" w:space="0" w:color="auto"/>
              <w:left w:val="single" w:sz="4" w:space="0" w:color="auto"/>
              <w:bottom w:val="single" w:sz="4" w:space="0" w:color="auto"/>
              <w:right w:val="single" w:sz="4" w:space="0" w:color="auto"/>
            </w:tcBorders>
            <w:hideMark/>
          </w:tcPr>
          <w:p w:rsidR="00505086" w:rsidRPr="002910A8" w:rsidRDefault="00505086" w:rsidP="001E3D8A">
            <w:pPr>
              <w:autoSpaceDE w:val="0"/>
              <w:autoSpaceDN w:val="0"/>
              <w:adjustRightInd w:val="0"/>
              <w:jc w:val="center"/>
              <w:rPr>
                <w:rFonts w:eastAsia="Calibri"/>
              </w:rPr>
            </w:pPr>
            <w:r w:rsidRPr="002910A8">
              <w:rPr>
                <w:rFonts w:eastAsia="Calibri"/>
              </w:rPr>
              <w:t>процентов</w:t>
            </w:r>
          </w:p>
        </w:tc>
        <w:tc>
          <w:tcPr>
            <w:tcW w:w="710" w:type="pct"/>
            <w:tcBorders>
              <w:top w:val="single" w:sz="4" w:space="0" w:color="auto"/>
              <w:left w:val="single" w:sz="4" w:space="0" w:color="auto"/>
              <w:bottom w:val="single" w:sz="4" w:space="0" w:color="auto"/>
              <w:right w:val="single" w:sz="4" w:space="0" w:color="auto"/>
            </w:tcBorders>
            <w:hideMark/>
          </w:tcPr>
          <w:p w:rsidR="00505086" w:rsidRPr="002910A8" w:rsidRDefault="00F159F2" w:rsidP="001E3D8A">
            <w:pPr>
              <w:autoSpaceDE w:val="0"/>
              <w:autoSpaceDN w:val="0"/>
              <w:adjustRightInd w:val="0"/>
              <w:jc w:val="center"/>
              <w:rPr>
                <w:rFonts w:eastAsia="Calibri"/>
              </w:rPr>
            </w:pPr>
            <w:r w:rsidRPr="002910A8">
              <w:rPr>
                <w:rFonts w:eastAsia="Calibri"/>
              </w:rPr>
              <w:t>25,0</w:t>
            </w:r>
          </w:p>
        </w:tc>
        <w:tc>
          <w:tcPr>
            <w:tcW w:w="710" w:type="pct"/>
            <w:tcBorders>
              <w:top w:val="single" w:sz="4" w:space="0" w:color="auto"/>
              <w:left w:val="single" w:sz="4" w:space="0" w:color="auto"/>
              <w:bottom w:val="single" w:sz="4" w:space="0" w:color="auto"/>
              <w:right w:val="single" w:sz="4" w:space="0" w:color="auto"/>
            </w:tcBorders>
          </w:tcPr>
          <w:p w:rsidR="00505086" w:rsidRPr="002910A8" w:rsidRDefault="00505086" w:rsidP="00722195">
            <w:pPr>
              <w:autoSpaceDE w:val="0"/>
              <w:autoSpaceDN w:val="0"/>
              <w:adjustRightInd w:val="0"/>
              <w:jc w:val="center"/>
              <w:rPr>
                <w:rFonts w:eastAsia="Calibri"/>
              </w:rPr>
            </w:pPr>
            <w:r w:rsidRPr="002910A8">
              <w:rPr>
                <w:rFonts w:eastAsia="Calibri"/>
              </w:rPr>
              <w:t>2</w:t>
            </w:r>
            <w:r w:rsidR="00722195">
              <w:rPr>
                <w:rFonts w:eastAsia="Calibri"/>
              </w:rPr>
              <w:t>9</w:t>
            </w:r>
            <w:r w:rsidRPr="002910A8">
              <w:rPr>
                <w:rFonts w:eastAsia="Calibri"/>
              </w:rPr>
              <w:t>,0</w:t>
            </w:r>
          </w:p>
        </w:tc>
        <w:tc>
          <w:tcPr>
            <w:tcW w:w="724" w:type="pct"/>
            <w:tcBorders>
              <w:top w:val="single" w:sz="4" w:space="0" w:color="auto"/>
              <w:left w:val="single" w:sz="4" w:space="0" w:color="auto"/>
              <w:bottom w:val="single" w:sz="4" w:space="0" w:color="auto"/>
              <w:right w:val="single" w:sz="4" w:space="0" w:color="auto"/>
            </w:tcBorders>
          </w:tcPr>
          <w:p w:rsidR="00505086" w:rsidRPr="002910A8" w:rsidRDefault="002910A8" w:rsidP="00FA4D47">
            <w:pPr>
              <w:autoSpaceDE w:val="0"/>
              <w:autoSpaceDN w:val="0"/>
              <w:adjustRightInd w:val="0"/>
              <w:jc w:val="center"/>
              <w:rPr>
                <w:rFonts w:eastAsia="Calibri"/>
              </w:rPr>
            </w:pPr>
            <w:r w:rsidRPr="002910A8">
              <w:rPr>
                <w:rFonts w:eastAsia="Calibri"/>
              </w:rPr>
              <w:t>- 1</w:t>
            </w:r>
            <w:r w:rsidR="00FA4D47">
              <w:rPr>
                <w:rFonts w:eastAsia="Calibri"/>
              </w:rPr>
              <w:t>3</w:t>
            </w:r>
            <w:r w:rsidRPr="002910A8">
              <w:rPr>
                <w:rFonts w:eastAsia="Calibri"/>
              </w:rPr>
              <w:t>,7</w:t>
            </w:r>
          </w:p>
        </w:tc>
      </w:tr>
      <w:tr w:rsidR="000769E3" w:rsidRPr="001904FB" w:rsidTr="00F0341A">
        <w:tc>
          <w:tcPr>
            <w:tcW w:w="379" w:type="pct"/>
            <w:tcBorders>
              <w:top w:val="single" w:sz="4" w:space="0" w:color="auto"/>
              <w:left w:val="single" w:sz="4" w:space="0" w:color="auto"/>
              <w:bottom w:val="single" w:sz="4" w:space="0" w:color="auto"/>
              <w:right w:val="single" w:sz="4" w:space="0" w:color="auto"/>
            </w:tcBorders>
          </w:tcPr>
          <w:p w:rsidR="00505086" w:rsidRPr="002910A8" w:rsidRDefault="00505086" w:rsidP="001E3D8A">
            <w:pPr>
              <w:pStyle w:val="af6"/>
              <w:numPr>
                <w:ilvl w:val="0"/>
                <w:numId w:val="6"/>
              </w:numPr>
              <w:tabs>
                <w:tab w:val="left" w:pos="0"/>
              </w:tabs>
              <w:autoSpaceDE w:val="0"/>
              <w:autoSpaceDN w:val="0"/>
              <w:adjustRightInd w:val="0"/>
              <w:ind w:hanging="464"/>
              <w:jc w:val="center"/>
              <w:rPr>
                <w:rFonts w:eastAsia="Calibri"/>
              </w:rPr>
            </w:pPr>
          </w:p>
        </w:tc>
        <w:tc>
          <w:tcPr>
            <w:tcW w:w="1340" w:type="pct"/>
            <w:tcBorders>
              <w:top w:val="single" w:sz="4" w:space="0" w:color="auto"/>
              <w:left w:val="single" w:sz="4" w:space="0" w:color="auto"/>
              <w:bottom w:val="single" w:sz="4" w:space="0" w:color="auto"/>
              <w:right w:val="single" w:sz="4" w:space="0" w:color="auto"/>
            </w:tcBorders>
            <w:hideMark/>
          </w:tcPr>
          <w:p w:rsidR="00505086" w:rsidRPr="002910A8" w:rsidRDefault="00505086" w:rsidP="00602C04">
            <w:pPr>
              <w:autoSpaceDE w:val="0"/>
              <w:autoSpaceDN w:val="0"/>
              <w:adjustRightInd w:val="0"/>
              <w:rPr>
                <w:rFonts w:eastAsia="Calibri"/>
              </w:rPr>
            </w:pPr>
            <w:r w:rsidRPr="002910A8">
              <w:rPr>
                <w:rFonts w:eastAsia="Calibri"/>
              </w:rPr>
              <w:t xml:space="preserve">Доля пациентов </w:t>
            </w:r>
            <w:r w:rsidR="00602C04" w:rsidRPr="002910A8">
              <w:rPr>
                <w:rFonts w:eastAsia="Calibri"/>
              </w:rPr>
              <w:t>со </w:t>
            </w:r>
            <w:r w:rsidRPr="002910A8">
              <w:rPr>
                <w:rFonts w:eastAsia="Calibri"/>
              </w:rPr>
              <w:t xml:space="preserve">злокачественными новообразованиями, состоящих на учете с момента установления диагноза 5 лет и более, </w:t>
            </w:r>
            <w:r w:rsidR="00602C04" w:rsidRPr="002910A8">
              <w:rPr>
                <w:rFonts w:eastAsia="Calibri"/>
              </w:rPr>
              <w:t>в </w:t>
            </w:r>
            <w:r w:rsidRPr="002910A8">
              <w:rPr>
                <w:rFonts w:eastAsia="Calibri"/>
              </w:rPr>
              <w:t xml:space="preserve">общем числе пациентов </w:t>
            </w:r>
            <w:r w:rsidR="00602C04" w:rsidRPr="002910A8">
              <w:rPr>
                <w:rFonts w:eastAsia="Calibri"/>
              </w:rPr>
              <w:t>со </w:t>
            </w:r>
            <w:r w:rsidRPr="002910A8">
              <w:rPr>
                <w:rFonts w:eastAsia="Calibri"/>
              </w:rPr>
              <w:t>злокачественными новообразованиями, состоящих на учете</w:t>
            </w:r>
          </w:p>
        </w:tc>
        <w:tc>
          <w:tcPr>
            <w:tcW w:w="1137" w:type="pct"/>
            <w:tcBorders>
              <w:top w:val="single" w:sz="4" w:space="0" w:color="auto"/>
              <w:left w:val="single" w:sz="4" w:space="0" w:color="auto"/>
              <w:bottom w:val="single" w:sz="4" w:space="0" w:color="auto"/>
              <w:right w:val="single" w:sz="4" w:space="0" w:color="auto"/>
            </w:tcBorders>
            <w:hideMark/>
          </w:tcPr>
          <w:p w:rsidR="00505086" w:rsidRPr="002910A8" w:rsidRDefault="00505086" w:rsidP="001E3D8A">
            <w:pPr>
              <w:autoSpaceDE w:val="0"/>
              <w:autoSpaceDN w:val="0"/>
              <w:adjustRightInd w:val="0"/>
              <w:jc w:val="center"/>
              <w:rPr>
                <w:rFonts w:eastAsia="Calibri"/>
              </w:rPr>
            </w:pPr>
            <w:r w:rsidRPr="002910A8">
              <w:rPr>
                <w:rFonts w:eastAsia="Calibri"/>
              </w:rPr>
              <w:t>процентов</w:t>
            </w:r>
          </w:p>
        </w:tc>
        <w:tc>
          <w:tcPr>
            <w:tcW w:w="710" w:type="pct"/>
            <w:tcBorders>
              <w:top w:val="single" w:sz="4" w:space="0" w:color="auto"/>
              <w:left w:val="single" w:sz="4" w:space="0" w:color="auto"/>
              <w:bottom w:val="single" w:sz="4" w:space="0" w:color="auto"/>
              <w:right w:val="single" w:sz="4" w:space="0" w:color="auto"/>
            </w:tcBorders>
            <w:hideMark/>
          </w:tcPr>
          <w:p w:rsidR="00505086" w:rsidRPr="002910A8" w:rsidRDefault="00505086" w:rsidP="00F159F2">
            <w:pPr>
              <w:autoSpaceDE w:val="0"/>
              <w:autoSpaceDN w:val="0"/>
              <w:adjustRightInd w:val="0"/>
              <w:jc w:val="center"/>
              <w:rPr>
                <w:rFonts w:eastAsia="Calibri"/>
              </w:rPr>
            </w:pPr>
            <w:r w:rsidRPr="002910A8">
              <w:rPr>
                <w:rFonts w:eastAsia="Calibri"/>
              </w:rPr>
              <w:t>56,</w:t>
            </w:r>
            <w:r w:rsidR="00F159F2" w:rsidRPr="002910A8">
              <w:rPr>
                <w:rFonts w:eastAsia="Calibri"/>
              </w:rPr>
              <w:t>9</w:t>
            </w:r>
          </w:p>
        </w:tc>
        <w:tc>
          <w:tcPr>
            <w:tcW w:w="710" w:type="pct"/>
            <w:tcBorders>
              <w:top w:val="single" w:sz="4" w:space="0" w:color="auto"/>
              <w:left w:val="single" w:sz="4" w:space="0" w:color="auto"/>
              <w:bottom w:val="single" w:sz="4" w:space="0" w:color="auto"/>
              <w:right w:val="single" w:sz="4" w:space="0" w:color="auto"/>
            </w:tcBorders>
          </w:tcPr>
          <w:p w:rsidR="00505086" w:rsidRPr="002910A8" w:rsidRDefault="00505086" w:rsidP="001E3D8A">
            <w:pPr>
              <w:autoSpaceDE w:val="0"/>
              <w:autoSpaceDN w:val="0"/>
              <w:adjustRightInd w:val="0"/>
              <w:jc w:val="center"/>
              <w:rPr>
                <w:rFonts w:eastAsia="Calibri"/>
              </w:rPr>
            </w:pPr>
            <w:r w:rsidRPr="002910A8">
              <w:rPr>
                <w:rFonts w:eastAsia="Calibri"/>
              </w:rPr>
              <w:t>56,9</w:t>
            </w:r>
          </w:p>
        </w:tc>
        <w:tc>
          <w:tcPr>
            <w:tcW w:w="724" w:type="pct"/>
            <w:tcBorders>
              <w:top w:val="single" w:sz="4" w:space="0" w:color="auto"/>
              <w:left w:val="single" w:sz="4" w:space="0" w:color="auto"/>
              <w:bottom w:val="single" w:sz="4" w:space="0" w:color="auto"/>
              <w:right w:val="single" w:sz="4" w:space="0" w:color="auto"/>
            </w:tcBorders>
          </w:tcPr>
          <w:p w:rsidR="00505086" w:rsidRPr="002910A8" w:rsidRDefault="000F2B0D" w:rsidP="002910A8">
            <w:pPr>
              <w:autoSpaceDE w:val="0"/>
              <w:autoSpaceDN w:val="0"/>
              <w:adjustRightInd w:val="0"/>
              <w:jc w:val="center"/>
              <w:rPr>
                <w:rFonts w:eastAsia="Calibri"/>
              </w:rPr>
            </w:pPr>
            <w:r w:rsidRPr="002910A8">
              <w:rPr>
                <w:rFonts w:eastAsia="Calibri"/>
              </w:rPr>
              <w:t>+ 0</w:t>
            </w:r>
          </w:p>
        </w:tc>
      </w:tr>
      <w:tr w:rsidR="000769E3" w:rsidRPr="001904FB" w:rsidTr="00F0341A">
        <w:tc>
          <w:tcPr>
            <w:tcW w:w="379" w:type="pct"/>
            <w:tcBorders>
              <w:top w:val="single" w:sz="4" w:space="0" w:color="auto"/>
              <w:left w:val="single" w:sz="4" w:space="0" w:color="auto"/>
              <w:bottom w:val="single" w:sz="4" w:space="0" w:color="auto"/>
              <w:right w:val="single" w:sz="4" w:space="0" w:color="auto"/>
            </w:tcBorders>
          </w:tcPr>
          <w:p w:rsidR="00505086" w:rsidRPr="002910A8" w:rsidRDefault="00505086" w:rsidP="001E3D8A">
            <w:pPr>
              <w:pStyle w:val="af6"/>
              <w:numPr>
                <w:ilvl w:val="0"/>
                <w:numId w:val="6"/>
              </w:numPr>
              <w:tabs>
                <w:tab w:val="left" w:pos="0"/>
              </w:tabs>
              <w:autoSpaceDE w:val="0"/>
              <w:autoSpaceDN w:val="0"/>
              <w:adjustRightInd w:val="0"/>
              <w:ind w:hanging="464"/>
              <w:jc w:val="center"/>
              <w:rPr>
                <w:rFonts w:eastAsia="Calibri"/>
              </w:rPr>
            </w:pPr>
          </w:p>
        </w:tc>
        <w:tc>
          <w:tcPr>
            <w:tcW w:w="1340" w:type="pct"/>
            <w:tcBorders>
              <w:top w:val="single" w:sz="4" w:space="0" w:color="auto"/>
              <w:left w:val="single" w:sz="4" w:space="0" w:color="auto"/>
              <w:bottom w:val="single" w:sz="4" w:space="0" w:color="auto"/>
              <w:right w:val="single" w:sz="4" w:space="0" w:color="auto"/>
            </w:tcBorders>
            <w:hideMark/>
          </w:tcPr>
          <w:p w:rsidR="00505086" w:rsidRPr="002910A8" w:rsidRDefault="00505086" w:rsidP="00602C04">
            <w:pPr>
              <w:autoSpaceDE w:val="0"/>
              <w:autoSpaceDN w:val="0"/>
              <w:adjustRightInd w:val="0"/>
              <w:rPr>
                <w:rFonts w:eastAsia="Calibri"/>
              </w:rPr>
            </w:pPr>
            <w:r w:rsidRPr="002910A8">
              <w:rPr>
                <w:rFonts w:eastAsia="Calibri"/>
              </w:rPr>
              <w:t xml:space="preserve">Доля впервые выявленных случаев онкологических заболеваний на ранних стадиях (1 и 2 стадии) </w:t>
            </w:r>
            <w:r w:rsidR="00602C04" w:rsidRPr="002910A8">
              <w:rPr>
                <w:rFonts w:eastAsia="Calibri"/>
              </w:rPr>
              <w:t>от </w:t>
            </w:r>
            <w:r w:rsidRPr="002910A8">
              <w:rPr>
                <w:rFonts w:eastAsia="Calibri"/>
              </w:rPr>
              <w:t>общего количества выявленных случаев онкологических заболеваний в течение года</w:t>
            </w:r>
          </w:p>
        </w:tc>
        <w:tc>
          <w:tcPr>
            <w:tcW w:w="1137" w:type="pct"/>
            <w:tcBorders>
              <w:top w:val="single" w:sz="4" w:space="0" w:color="auto"/>
              <w:left w:val="single" w:sz="4" w:space="0" w:color="auto"/>
              <w:bottom w:val="single" w:sz="4" w:space="0" w:color="auto"/>
              <w:right w:val="single" w:sz="4" w:space="0" w:color="auto"/>
            </w:tcBorders>
            <w:hideMark/>
          </w:tcPr>
          <w:p w:rsidR="00505086" w:rsidRPr="002910A8" w:rsidRDefault="00505086" w:rsidP="001E3D8A">
            <w:pPr>
              <w:autoSpaceDE w:val="0"/>
              <w:autoSpaceDN w:val="0"/>
              <w:adjustRightInd w:val="0"/>
              <w:jc w:val="center"/>
              <w:rPr>
                <w:rFonts w:eastAsia="Calibri"/>
              </w:rPr>
            </w:pPr>
            <w:r w:rsidRPr="002910A8">
              <w:rPr>
                <w:rFonts w:eastAsia="Calibri"/>
              </w:rPr>
              <w:t>процентов</w:t>
            </w:r>
          </w:p>
        </w:tc>
        <w:tc>
          <w:tcPr>
            <w:tcW w:w="710" w:type="pct"/>
            <w:tcBorders>
              <w:top w:val="single" w:sz="4" w:space="0" w:color="auto"/>
              <w:left w:val="single" w:sz="4" w:space="0" w:color="auto"/>
              <w:bottom w:val="single" w:sz="4" w:space="0" w:color="auto"/>
              <w:right w:val="single" w:sz="4" w:space="0" w:color="auto"/>
            </w:tcBorders>
            <w:hideMark/>
          </w:tcPr>
          <w:p w:rsidR="00505086" w:rsidRPr="002910A8" w:rsidRDefault="00F159F2" w:rsidP="001E3D8A">
            <w:pPr>
              <w:autoSpaceDE w:val="0"/>
              <w:autoSpaceDN w:val="0"/>
              <w:adjustRightInd w:val="0"/>
              <w:jc w:val="center"/>
              <w:rPr>
                <w:rFonts w:eastAsia="Calibri"/>
              </w:rPr>
            </w:pPr>
            <w:r w:rsidRPr="002910A8">
              <w:rPr>
                <w:rFonts w:eastAsia="Calibri"/>
              </w:rPr>
              <w:t>56,1</w:t>
            </w:r>
          </w:p>
        </w:tc>
        <w:tc>
          <w:tcPr>
            <w:tcW w:w="710" w:type="pct"/>
            <w:tcBorders>
              <w:top w:val="single" w:sz="4" w:space="0" w:color="auto"/>
              <w:left w:val="single" w:sz="4" w:space="0" w:color="auto"/>
              <w:bottom w:val="single" w:sz="4" w:space="0" w:color="auto"/>
              <w:right w:val="single" w:sz="4" w:space="0" w:color="auto"/>
            </w:tcBorders>
          </w:tcPr>
          <w:p w:rsidR="00505086" w:rsidRPr="002910A8" w:rsidRDefault="00505086" w:rsidP="001E3D8A">
            <w:pPr>
              <w:autoSpaceDE w:val="0"/>
              <w:autoSpaceDN w:val="0"/>
              <w:adjustRightInd w:val="0"/>
              <w:jc w:val="center"/>
              <w:rPr>
                <w:rFonts w:eastAsia="Calibri"/>
              </w:rPr>
            </w:pPr>
            <w:r w:rsidRPr="002910A8">
              <w:rPr>
                <w:rFonts w:eastAsia="Calibri"/>
              </w:rPr>
              <w:t>55,8</w:t>
            </w:r>
          </w:p>
        </w:tc>
        <w:tc>
          <w:tcPr>
            <w:tcW w:w="724" w:type="pct"/>
            <w:tcBorders>
              <w:top w:val="single" w:sz="4" w:space="0" w:color="auto"/>
              <w:left w:val="single" w:sz="4" w:space="0" w:color="auto"/>
              <w:bottom w:val="single" w:sz="4" w:space="0" w:color="auto"/>
              <w:right w:val="single" w:sz="4" w:space="0" w:color="auto"/>
            </w:tcBorders>
          </w:tcPr>
          <w:p w:rsidR="00505086" w:rsidRPr="00206716" w:rsidRDefault="00206716" w:rsidP="001E3D8A">
            <w:pPr>
              <w:autoSpaceDE w:val="0"/>
              <w:autoSpaceDN w:val="0"/>
              <w:adjustRightInd w:val="0"/>
              <w:jc w:val="center"/>
              <w:rPr>
                <w:rFonts w:eastAsia="Calibri"/>
              </w:rPr>
            </w:pPr>
            <w:r w:rsidRPr="00206716">
              <w:rPr>
                <w:rFonts w:eastAsia="Calibri"/>
              </w:rPr>
              <w:t>- 0,5</w:t>
            </w:r>
          </w:p>
        </w:tc>
      </w:tr>
      <w:tr w:rsidR="000769E3" w:rsidRPr="001904FB" w:rsidTr="00F0341A">
        <w:tc>
          <w:tcPr>
            <w:tcW w:w="379" w:type="pct"/>
            <w:tcBorders>
              <w:top w:val="single" w:sz="4" w:space="0" w:color="auto"/>
              <w:left w:val="single" w:sz="4" w:space="0" w:color="auto"/>
              <w:bottom w:val="single" w:sz="4" w:space="0" w:color="auto"/>
              <w:right w:val="single" w:sz="4" w:space="0" w:color="auto"/>
            </w:tcBorders>
          </w:tcPr>
          <w:p w:rsidR="00505086" w:rsidRPr="002910A8" w:rsidRDefault="00505086" w:rsidP="001E3D8A">
            <w:pPr>
              <w:pStyle w:val="af6"/>
              <w:numPr>
                <w:ilvl w:val="0"/>
                <w:numId w:val="6"/>
              </w:numPr>
              <w:tabs>
                <w:tab w:val="left" w:pos="0"/>
              </w:tabs>
              <w:autoSpaceDE w:val="0"/>
              <w:autoSpaceDN w:val="0"/>
              <w:adjustRightInd w:val="0"/>
              <w:ind w:hanging="464"/>
              <w:jc w:val="center"/>
              <w:rPr>
                <w:rFonts w:eastAsia="Calibri"/>
              </w:rPr>
            </w:pPr>
          </w:p>
        </w:tc>
        <w:tc>
          <w:tcPr>
            <w:tcW w:w="1340" w:type="pct"/>
            <w:tcBorders>
              <w:top w:val="single" w:sz="4" w:space="0" w:color="auto"/>
              <w:left w:val="single" w:sz="4" w:space="0" w:color="auto"/>
              <w:bottom w:val="single" w:sz="4" w:space="0" w:color="auto"/>
              <w:right w:val="single" w:sz="4" w:space="0" w:color="auto"/>
            </w:tcBorders>
            <w:hideMark/>
          </w:tcPr>
          <w:p w:rsidR="00505086" w:rsidRPr="002910A8" w:rsidRDefault="00505086" w:rsidP="00602C04">
            <w:pPr>
              <w:autoSpaceDE w:val="0"/>
              <w:autoSpaceDN w:val="0"/>
              <w:adjustRightInd w:val="0"/>
              <w:rPr>
                <w:rFonts w:eastAsia="Calibri"/>
              </w:rPr>
            </w:pPr>
            <w:r w:rsidRPr="002910A8">
              <w:rPr>
                <w:rFonts w:eastAsia="Calibri"/>
              </w:rPr>
              <w:t xml:space="preserve">Доля впервые выявленных случаев фиброзно-кавернозного туберкулеза </w:t>
            </w:r>
            <w:r w:rsidR="00602C04" w:rsidRPr="002910A8">
              <w:rPr>
                <w:rFonts w:eastAsia="Calibri"/>
              </w:rPr>
              <w:t>в </w:t>
            </w:r>
            <w:r w:rsidRPr="002910A8">
              <w:rPr>
                <w:rFonts w:eastAsia="Calibri"/>
              </w:rPr>
              <w:t xml:space="preserve">общем количестве случаев выявленного туберкулеза </w:t>
            </w:r>
            <w:r w:rsidR="00602C04" w:rsidRPr="002910A8">
              <w:rPr>
                <w:rFonts w:eastAsia="Calibri"/>
              </w:rPr>
              <w:t>в </w:t>
            </w:r>
            <w:r w:rsidRPr="002910A8">
              <w:rPr>
                <w:rFonts w:eastAsia="Calibri"/>
              </w:rPr>
              <w:t>течение года</w:t>
            </w:r>
          </w:p>
        </w:tc>
        <w:tc>
          <w:tcPr>
            <w:tcW w:w="1137" w:type="pct"/>
            <w:tcBorders>
              <w:top w:val="single" w:sz="4" w:space="0" w:color="auto"/>
              <w:left w:val="single" w:sz="4" w:space="0" w:color="auto"/>
              <w:bottom w:val="single" w:sz="4" w:space="0" w:color="auto"/>
              <w:right w:val="single" w:sz="4" w:space="0" w:color="auto"/>
            </w:tcBorders>
            <w:hideMark/>
          </w:tcPr>
          <w:p w:rsidR="00505086" w:rsidRPr="002910A8" w:rsidRDefault="00505086" w:rsidP="001E3D8A">
            <w:pPr>
              <w:autoSpaceDE w:val="0"/>
              <w:autoSpaceDN w:val="0"/>
              <w:adjustRightInd w:val="0"/>
              <w:jc w:val="center"/>
              <w:rPr>
                <w:rFonts w:eastAsia="Calibri"/>
              </w:rPr>
            </w:pPr>
            <w:r w:rsidRPr="002910A8">
              <w:rPr>
                <w:rFonts w:eastAsia="Calibri"/>
              </w:rPr>
              <w:t>процентов</w:t>
            </w:r>
          </w:p>
        </w:tc>
        <w:tc>
          <w:tcPr>
            <w:tcW w:w="710" w:type="pct"/>
            <w:tcBorders>
              <w:top w:val="single" w:sz="4" w:space="0" w:color="auto"/>
              <w:left w:val="single" w:sz="4" w:space="0" w:color="auto"/>
              <w:bottom w:val="single" w:sz="4" w:space="0" w:color="auto"/>
              <w:right w:val="single" w:sz="4" w:space="0" w:color="auto"/>
            </w:tcBorders>
            <w:hideMark/>
          </w:tcPr>
          <w:p w:rsidR="00505086" w:rsidRPr="002910A8" w:rsidRDefault="00F159F2" w:rsidP="001E3D8A">
            <w:pPr>
              <w:autoSpaceDE w:val="0"/>
              <w:autoSpaceDN w:val="0"/>
              <w:adjustRightInd w:val="0"/>
              <w:jc w:val="center"/>
              <w:rPr>
                <w:rFonts w:eastAsia="Calibri"/>
              </w:rPr>
            </w:pPr>
            <w:r w:rsidRPr="002910A8">
              <w:rPr>
                <w:rFonts w:eastAsia="Calibri"/>
              </w:rPr>
              <w:t>1,5</w:t>
            </w:r>
          </w:p>
        </w:tc>
        <w:tc>
          <w:tcPr>
            <w:tcW w:w="710" w:type="pct"/>
            <w:tcBorders>
              <w:top w:val="single" w:sz="4" w:space="0" w:color="auto"/>
              <w:left w:val="single" w:sz="4" w:space="0" w:color="auto"/>
              <w:bottom w:val="single" w:sz="4" w:space="0" w:color="auto"/>
              <w:right w:val="single" w:sz="4" w:space="0" w:color="auto"/>
            </w:tcBorders>
          </w:tcPr>
          <w:p w:rsidR="00505086" w:rsidRPr="002910A8" w:rsidRDefault="00F159F2" w:rsidP="001E3D8A">
            <w:pPr>
              <w:autoSpaceDE w:val="0"/>
              <w:autoSpaceDN w:val="0"/>
              <w:adjustRightInd w:val="0"/>
              <w:jc w:val="center"/>
              <w:rPr>
                <w:rFonts w:eastAsia="Calibri"/>
              </w:rPr>
            </w:pPr>
            <w:r w:rsidRPr="002910A8">
              <w:rPr>
                <w:rFonts w:eastAsia="Calibri"/>
              </w:rPr>
              <w:t>0,8</w:t>
            </w:r>
          </w:p>
        </w:tc>
        <w:tc>
          <w:tcPr>
            <w:tcW w:w="724" w:type="pct"/>
            <w:tcBorders>
              <w:top w:val="single" w:sz="4" w:space="0" w:color="auto"/>
              <w:left w:val="single" w:sz="4" w:space="0" w:color="auto"/>
              <w:bottom w:val="single" w:sz="4" w:space="0" w:color="auto"/>
              <w:right w:val="single" w:sz="4" w:space="0" w:color="auto"/>
            </w:tcBorders>
          </w:tcPr>
          <w:p w:rsidR="00505086" w:rsidRPr="00206716" w:rsidRDefault="00206716" w:rsidP="00066CA3">
            <w:pPr>
              <w:autoSpaceDE w:val="0"/>
              <w:autoSpaceDN w:val="0"/>
              <w:adjustRightInd w:val="0"/>
              <w:jc w:val="center"/>
              <w:rPr>
                <w:rFonts w:eastAsia="Calibri"/>
              </w:rPr>
            </w:pPr>
            <w:r w:rsidRPr="00206716">
              <w:rPr>
                <w:rFonts w:eastAsia="Calibri"/>
              </w:rPr>
              <w:t>+ 87</w:t>
            </w:r>
          </w:p>
        </w:tc>
      </w:tr>
      <w:tr w:rsidR="000769E3" w:rsidRPr="001904FB" w:rsidTr="00F0341A">
        <w:tc>
          <w:tcPr>
            <w:tcW w:w="379" w:type="pct"/>
            <w:tcBorders>
              <w:top w:val="single" w:sz="4" w:space="0" w:color="auto"/>
              <w:left w:val="single" w:sz="4" w:space="0" w:color="auto"/>
              <w:bottom w:val="single" w:sz="4" w:space="0" w:color="auto"/>
              <w:right w:val="single" w:sz="4" w:space="0" w:color="auto"/>
            </w:tcBorders>
          </w:tcPr>
          <w:p w:rsidR="00505086" w:rsidRPr="002910A8" w:rsidRDefault="00505086" w:rsidP="001E3D8A">
            <w:pPr>
              <w:pStyle w:val="af6"/>
              <w:numPr>
                <w:ilvl w:val="0"/>
                <w:numId w:val="6"/>
              </w:numPr>
              <w:tabs>
                <w:tab w:val="left" w:pos="0"/>
              </w:tabs>
              <w:autoSpaceDE w:val="0"/>
              <w:autoSpaceDN w:val="0"/>
              <w:adjustRightInd w:val="0"/>
              <w:ind w:hanging="464"/>
              <w:jc w:val="center"/>
              <w:rPr>
                <w:rFonts w:eastAsia="Calibri"/>
              </w:rPr>
            </w:pPr>
          </w:p>
        </w:tc>
        <w:tc>
          <w:tcPr>
            <w:tcW w:w="1340" w:type="pct"/>
            <w:tcBorders>
              <w:top w:val="single" w:sz="4" w:space="0" w:color="auto"/>
              <w:left w:val="single" w:sz="4" w:space="0" w:color="auto"/>
              <w:bottom w:val="single" w:sz="4" w:space="0" w:color="auto"/>
              <w:right w:val="single" w:sz="4" w:space="0" w:color="auto"/>
            </w:tcBorders>
            <w:hideMark/>
          </w:tcPr>
          <w:p w:rsidR="00505086" w:rsidRPr="002910A8" w:rsidRDefault="00505086" w:rsidP="00F0341A">
            <w:pPr>
              <w:autoSpaceDE w:val="0"/>
              <w:autoSpaceDN w:val="0"/>
              <w:adjustRightInd w:val="0"/>
              <w:rPr>
                <w:rFonts w:eastAsia="Calibri"/>
              </w:rPr>
            </w:pPr>
            <w:r w:rsidRPr="002910A8">
              <w:rPr>
                <w:rFonts w:eastAsia="Calibri"/>
              </w:rPr>
              <w:t xml:space="preserve">Доля пациентов с инфарктом миокарда, госпитализированных </w:t>
            </w:r>
            <w:proofErr w:type="gramStart"/>
            <w:r w:rsidR="00602C04" w:rsidRPr="002910A8">
              <w:rPr>
                <w:rFonts w:eastAsia="Calibri"/>
              </w:rPr>
              <w:t>в </w:t>
            </w:r>
            <w:r w:rsidRPr="002910A8">
              <w:rPr>
                <w:rFonts w:eastAsia="Calibri"/>
              </w:rPr>
              <w:t>первые</w:t>
            </w:r>
            <w:proofErr w:type="gramEnd"/>
            <w:r w:rsidRPr="002910A8">
              <w:rPr>
                <w:rFonts w:eastAsia="Calibri"/>
              </w:rPr>
              <w:t xml:space="preserve"> 6 часов от</w:t>
            </w:r>
            <w:r w:rsidR="00F0341A" w:rsidRPr="002910A8">
              <w:rPr>
                <w:rFonts w:eastAsia="Calibri"/>
              </w:rPr>
              <w:t> </w:t>
            </w:r>
            <w:r w:rsidRPr="002910A8">
              <w:rPr>
                <w:rFonts w:eastAsia="Calibri"/>
              </w:rPr>
              <w:t>начала заболевания, в</w:t>
            </w:r>
            <w:r w:rsidR="00F0341A" w:rsidRPr="002910A8">
              <w:rPr>
                <w:rFonts w:eastAsia="Calibri"/>
              </w:rPr>
              <w:t> </w:t>
            </w:r>
            <w:r w:rsidRPr="002910A8">
              <w:rPr>
                <w:rFonts w:eastAsia="Calibri"/>
              </w:rPr>
              <w:t>общем количестве госпитализированных пациентов с инфарктом миокарда</w:t>
            </w:r>
          </w:p>
        </w:tc>
        <w:tc>
          <w:tcPr>
            <w:tcW w:w="1137" w:type="pct"/>
            <w:tcBorders>
              <w:top w:val="single" w:sz="4" w:space="0" w:color="auto"/>
              <w:left w:val="single" w:sz="4" w:space="0" w:color="auto"/>
              <w:bottom w:val="single" w:sz="4" w:space="0" w:color="auto"/>
              <w:right w:val="single" w:sz="4" w:space="0" w:color="auto"/>
            </w:tcBorders>
            <w:hideMark/>
          </w:tcPr>
          <w:p w:rsidR="00505086" w:rsidRPr="002910A8" w:rsidRDefault="00505086" w:rsidP="001E3D8A">
            <w:pPr>
              <w:autoSpaceDE w:val="0"/>
              <w:autoSpaceDN w:val="0"/>
              <w:adjustRightInd w:val="0"/>
              <w:jc w:val="center"/>
              <w:rPr>
                <w:rFonts w:eastAsia="Calibri"/>
              </w:rPr>
            </w:pPr>
            <w:r w:rsidRPr="002910A8">
              <w:rPr>
                <w:rFonts w:eastAsia="Calibri"/>
              </w:rPr>
              <w:t>процентов</w:t>
            </w:r>
          </w:p>
        </w:tc>
        <w:tc>
          <w:tcPr>
            <w:tcW w:w="710" w:type="pct"/>
            <w:tcBorders>
              <w:top w:val="single" w:sz="4" w:space="0" w:color="auto"/>
              <w:left w:val="single" w:sz="4" w:space="0" w:color="auto"/>
              <w:bottom w:val="single" w:sz="4" w:space="0" w:color="auto"/>
              <w:right w:val="single" w:sz="4" w:space="0" w:color="auto"/>
            </w:tcBorders>
            <w:hideMark/>
          </w:tcPr>
          <w:p w:rsidR="00505086" w:rsidRPr="002910A8" w:rsidRDefault="00F159F2" w:rsidP="001E3D8A">
            <w:pPr>
              <w:autoSpaceDE w:val="0"/>
              <w:autoSpaceDN w:val="0"/>
              <w:adjustRightInd w:val="0"/>
              <w:jc w:val="center"/>
              <w:rPr>
                <w:rFonts w:eastAsia="Calibri"/>
              </w:rPr>
            </w:pPr>
            <w:r w:rsidRPr="002910A8">
              <w:rPr>
                <w:rFonts w:eastAsia="Calibri"/>
              </w:rPr>
              <w:t>45,0</w:t>
            </w:r>
          </w:p>
        </w:tc>
        <w:tc>
          <w:tcPr>
            <w:tcW w:w="710" w:type="pct"/>
            <w:tcBorders>
              <w:top w:val="single" w:sz="4" w:space="0" w:color="auto"/>
              <w:left w:val="single" w:sz="4" w:space="0" w:color="auto"/>
              <w:bottom w:val="single" w:sz="4" w:space="0" w:color="auto"/>
              <w:right w:val="single" w:sz="4" w:space="0" w:color="auto"/>
            </w:tcBorders>
          </w:tcPr>
          <w:p w:rsidR="00505086" w:rsidRPr="002910A8" w:rsidRDefault="00505086" w:rsidP="00F159F2">
            <w:pPr>
              <w:autoSpaceDE w:val="0"/>
              <w:autoSpaceDN w:val="0"/>
              <w:adjustRightInd w:val="0"/>
              <w:jc w:val="center"/>
              <w:rPr>
                <w:rFonts w:eastAsia="Calibri"/>
              </w:rPr>
            </w:pPr>
            <w:r w:rsidRPr="002910A8">
              <w:rPr>
                <w:rFonts w:eastAsia="Calibri"/>
              </w:rPr>
              <w:t>6</w:t>
            </w:r>
            <w:r w:rsidR="00F159F2" w:rsidRPr="002910A8">
              <w:rPr>
                <w:rFonts w:eastAsia="Calibri"/>
              </w:rPr>
              <w:t>0,0</w:t>
            </w:r>
          </w:p>
        </w:tc>
        <w:tc>
          <w:tcPr>
            <w:tcW w:w="724" w:type="pct"/>
            <w:tcBorders>
              <w:top w:val="single" w:sz="4" w:space="0" w:color="auto"/>
              <w:left w:val="single" w:sz="4" w:space="0" w:color="auto"/>
              <w:bottom w:val="single" w:sz="4" w:space="0" w:color="auto"/>
              <w:right w:val="single" w:sz="4" w:space="0" w:color="auto"/>
            </w:tcBorders>
          </w:tcPr>
          <w:p w:rsidR="00505086" w:rsidRPr="00206716" w:rsidRDefault="006746B7" w:rsidP="00206716">
            <w:pPr>
              <w:autoSpaceDE w:val="0"/>
              <w:autoSpaceDN w:val="0"/>
              <w:adjustRightInd w:val="0"/>
              <w:jc w:val="center"/>
              <w:rPr>
                <w:rFonts w:eastAsia="Calibri"/>
              </w:rPr>
            </w:pPr>
            <w:r w:rsidRPr="00206716">
              <w:rPr>
                <w:rFonts w:eastAsia="Calibri"/>
              </w:rPr>
              <w:t xml:space="preserve">+ </w:t>
            </w:r>
            <w:r w:rsidR="00206716" w:rsidRPr="00206716">
              <w:rPr>
                <w:rFonts w:eastAsia="Calibri"/>
              </w:rPr>
              <w:t>33</w:t>
            </w:r>
          </w:p>
        </w:tc>
      </w:tr>
      <w:tr w:rsidR="000769E3" w:rsidRPr="001904FB" w:rsidTr="00F0341A">
        <w:tc>
          <w:tcPr>
            <w:tcW w:w="379" w:type="pct"/>
            <w:tcBorders>
              <w:top w:val="single" w:sz="4" w:space="0" w:color="auto"/>
              <w:left w:val="single" w:sz="4" w:space="0" w:color="auto"/>
              <w:bottom w:val="single" w:sz="4" w:space="0" w:color="auto"/>
              <w:right w:val="single" w:sz="4" w:space="0" w:color="auto"/>
            </w:tcBorders>
          </w:tcPr>
          <w:p w:rsidR="00505086" w:rsidRPr="002910A8" w:rsidRDefault="00505086" w:rsidP="001E3D8A">
            <w:pPr>
              <w:pStyle w:val="af6"/>
              <w:numPr>
                <w:ilvl w:val="0"/>
                <w:numId w:val="6"/>
              </w:numPr>
              <w:tabs>
                <w:tab w:val="left" w:pos="0"/>
              </w:tabs>
              <w:autoSpaceDE w:val="0"/>
              <w:autoSpaceDN w:val="0"/>
              <w:adjustRightInd w:val="0"/>
              <w:ind w:hanging="464"/>
              <w:jc w:val="center"/>
              <w:rPr>
                <w:rFonts w:eastAsia="Calibri"/>
              </w:rPr>
            </w:pPr>
          </w:p>
        </w:tc>
        <w:tc>
          <w:tcPr>
            <w:tcW w:w="1340" w:type="pct"/>
            <w:tcBorders>
              <w:top w:val="single" w:sz="4" w:space="0" w:color="auto"/>
              <w:left w:val="single" w:sz="4" w:space="0" w:color="auto"/>
              <w:bottom w:val="single" w:sz="4" w:space="0" w:color="auto"/>
              <w:right w:val="single" w:sz="4" w:space="0" w:color="auto"/>
            </w:tcBorders>
            <w:hideMark/>
          </w:tcPr>
          <w:p w:rsidR="00520BA2" w:rsidRPr="002910A8" w:rsidRDefault="00505086" w:rsidP="00602C04">
            <w:pPr>
              <w:autoSpaceDE w:val="0"/>
              <w:autoSpaceDN w:val="0"/>
              <w:adjustRightInd w:val="0"/>
              <w:rPr>
                <w:rFonts w:eastAsia="Calibri"/>
              </w:rPr>
            </w:pPr>
            <w:r w:rsidRPr="002910A8">
              <w:rPr>
                <w:rFonts w:eastAsia="Calibri"/>
              </w:rPr>
              <w:t>Доля пациентов с</w:t>
            </w:r>
            <w:r w:rsidR="00F0341A" w:rsidRPr="002910A8">
              <w:rPr>
                <w:rFonts w:eastAsia="Calibri"/>
              </w:rPr>
              <w:t> </w:t>
            </w:r>
            <w:r w:rsidRPr="002910A8">
              <w:rPr>
                <w:rFonts w:eastAsia="Calibri"/>
              </w:rPr>
              <w:t xml:space="preserve">острым инфарктом миокарда, которым проведена </w:t>
            </w:r>
            <w:proofErr w:type="spellStart"/>
            <w:r w:rsidRPr="002910A8">
              <w:rPr>
                <w:rFonts w:eastAsia="Calibri"/>
              </w:rPr>
              <w:t>тромболитическая</w:t>
            </w:r>
            <w:proofErr w:type="spellEnd"/>
            <w:r w:rsidRPr="002910A8">
              <w:rPr>
                <w:rFonts w:eastAsia="Calibri"/>
              </w:rPr>
              <w:t xml:space="preserve"> терапия, </w:t>
            </w:r>
            <w:r w:rsidR="00602C04" w:rsidRPr="002910A8">
              <w:rPr>
                <w:rFonts w:eastAsia="Calibri"/>
              </w:rPr>
              <w:t>в </w:t>
            </w:r>
            <w:r w:rsidRPr="002910A8">
              <w:rPr>
                <w:rFonts w:eastAsia="Calibri"/>
              </w:rPr>
              <w:t xml:space="preserve">общем количестве пациентов </w:t>
            </w:r>
          </w:p>
          <w:p w:rsidR="00505086" w:rsidRPr="002910A8" w:rsidRDefault="00505086" w:rsidP="00602C04">
            <w:pPr>
              <w:autoSpaceDE w:val="0"/>
              <w:autoSpaceDN w:val="0"/>
              <w:adjustRightInd w:val="0"/>
              <w:rPr>
                <w:rFonts w:eastAsia="Calibri"/>
              </w:rPr>
            </w:pPr>
            <w:r w:rsidRPr="002910A8">
              <w:rPr>
                <w:rFonts w:eastAsia="Calibri"/>
              </w:rPr>
              <w:t>с острым инфарктом миокарда</w:t>
            </w:r>
          </w:p>
        </w:tc>
        <w:tc>
          <w:tcPr>
            <w:tcW w:w="1137" w:type="pct"/>
            <w:tcBorders>
              <w:top w:val="single" w:sz="4" w:space="0" w:color="auto"/>
              <w:left w:val="single" w:sz="4" w:space="0" w:color="auto"/>
              <w:bottom w:val="single" w:sz="4" w:space="0" w:color="auto"/>
              <w:right w:val="single" w:sz="4" w:space="0" w:color="auto"/>
            </w:tcBorders>
            <w:hideMark/>
          </w:tcPr>
          <w:p w:rsidR="00505086" w:rsidRPr="002910A8" w:rsidRDefault="00505086" w:rsidP="001E3D8A">
            <w:pPr>
              <w:autoSpaceDE w:val="0"/>
              <w:autoSpaceDN w:val="0"/>
              <w:adjustRightInd w:val="0"/>
              <w:jc w:val="center"/>
              <w:rPr>
                <w:rFonts w:eastAsia="Calibri"/>
              </w:rPr>
            </w:pPr>
            <w:r w:rsidRPr="002910A8">
              <w:rPr>
                <w:rFonts w:eastAsia="Calibri"/>
              </w:rPr>
              <w:t>процентов</w:t>
            </w:r>
          </w:p>
        </w:tc>
        <w:tc>
          <w:tcPr>
            <w:tcW w:w="710" w:type="pct"/>
            <w:tcBorders>
              <w:top w:val="single" w:sz="4" w:space="0" w:color="auto"/>
              <w:left w:val="single" w:sz="4" w:space="0" w:color="auto"/>
              <w:bottom w:val="single" w:sz="4" w:space="0" w:color="auto"/>
              <w:right w:val="single" w:sz="4" w:space="0" w:color="auto"/>
            </w:tcBorders>
            <w:hideMark/>
          </w:tcPr>
          <w:p w:rsidR="00505086" w:rsidRPr="002910A8" w:rsidRDefault="00F159F2" w:rsidP="001E3D8A">
            <w:pPr>
              <w:autoSpaceDE w:val="0"/>
              <w:autoSpaceDN w:val="0"/>
              <w:adjustRightInd w:val="0"/>
              <w:jc w:val="center"/>
              <w:rPr>
                <w:rFonts w:eastAsia="Calibri"/>
              </w:rPr>
            </w:pPr>
            <w:r w:rsidRPr="002910A8">
              <w:rPr>
                <w:rFonts w:eastAsia="Calibri"/>
              </w:rPr>
              <w:t>25,0</w:t>
            </w:r>
          </w:p>
        </w:tc>
        <w:tc>
          <w:tcPr>
            <w:tcW w:w="710" w:type="pct"/>
            <w:tcBorders>
              <w:top w:val="single" w:sz="4" w:space="0" w:color="auto"/>
              <w:left w:val="single" w:sz="4" w:space="0" w:color="auto"/>
              <w:bottom w:val="single" w:sz="4" w:space="0" w:color="auto"/>
              <w:right w:val="single" w:sz="4" w:space="0" w:color="auto"/>
            </w:tcBorders>
          </w:tcPr>
          <w:p w:rsidR="00505086" w:rsidRPr="002910A8" w:rsidRDefault="00F159F2" w:rsidP="001E3D8A">
            <w:pPr>
              <w:autoSpaceDE w:val="0"/>
              <w:autoSpaceDN w:val="0"/>
              <w:adjustRightInd w:val="0"/>
              <w:jc w:val="center"/>
              <w:rPr>
                <w:rFonts w:eastAsia="Calibri"/>
              </w:rPr>
            </w:pPr>
            <w:r w:rsidRPr="002910A8">
              <w:rPr>
                <w:rFonts w:eastAsia="Calibri"/>
              </w:rPr>
              <w:t>29,5</w:t>
            </w:r>
          </w:p>
        </w:tc>
        <w:tc>
          <w:tcPr>
            <w:tcW w:w="724" w:type="pct"/>
            <w:tcBorders>
              <w:top w:val="single" w:sz="4" w:space="0" w:color="auto"/>
              <w:left w:val="single" w:sz="4" w:space="0" w:color="auto"/>
              <w:bottom w:val="single" w:sz="4" w:space="0" w:color="auto"/>
              <w:right w:val="single" w:sz="4" w:space="0" w:color="auto"/>
            </w:tcBorders>
          </w:tcPr>
          <w:p w:rsidR="00505086" w:rsidRPr="00206716" w:rsidRDefault="006746B7" w:rsidP="00206716">
            <w:pPr>
              <w:autoSpaceDE w:val="0"/>
              <w:autoSpaceDN w:val="0"/>
              <w:adjustRightInd w:val="0"/>
              <w:jc w:val="center"/>
              <w:rPr>
                <w:rFonts w:eastAsia="Calibri"/>
              </w:rPr>
            </w:pPr>
            <w:r w:rsidRPr="00206716">
              <w:rPr>
                <w:rFonts w:eastAsia="Calibri"/>
              </w:rPr>
              <w:t xml:space="preserve">+ </w:t>
            </w:r>
            <w:r w:rsidR="00206716" w:rsidRPr="00206716">
              <w:rPr>
                <w:rFonts w:eastAsia="Calibri"/>
              </w:rPr>
              <w:t>18</w:t>
            </w:r>
          </w:p>
        </w:tc>
      </w:tr>
      <w:tr w:rsidR="000769E3" w:rsidRPr="001904FB" w:rsidTr="00F0341A">
        <w:tc>
          <w:tcPr>
            <w:tcW w:w="379" w:type="pct"/>
            <w:tcBorders>
              <w:top w:val="single" w:sz="4" w:space="0" w:color="auto"/>
              <w:left w:val="single" w:sz="4" w:space="0" w:color="auto"/>
              <w:bottom w:val="single" w:sz="4" w:space="0" w:color="auto"/>
              <w:right w:val="single" w:sz="4" w:space="0" w:color="auto"/>
            </w:tcBorders>
          </w:tcPr>
          <w:p w:rsidR="00505086" w:rsidRPr="002910A8" w:rsidRDefault="00505086" w:rsidP="001E3D8A">
            <w:pPr>
              <w:pStyle w:val="af6"/>
              <w:numPr>
                <w:ilvl w:val="0"/>
                <w:numId w:val="6"/>
              </w:numPr>
              <w:tabs>
                <w:tab w:val="left" w:pos="0"/>
              </w:tabs>
              <w:autoSpaceDE w:val="0"/>
              <w:autoSpaceDN w:val="0"/>
              <w:adjustRightInd w:val="0"/>
              <w:ind w:hanging="464"/>
              <w:jc w:val="center"/>
              <w:rPr>
                <w:rFonts w:eastAsia="Calibri"/>
              </w:rPr>
            </w:pPr>
          </w:p>
        </w:tc>
        <w:tc>
          <w:tcPr>
            <w:tcW w:w="1340" w:type="pct"/>
            <w:tcBorders>
              <w:top w:val="single" w:sz="4" w:space="0" w:color="auto"/>
              <w:left w:val="single" w:sz="4" w:space="0" w:color="auto"/>
              <w:bottom w:val="single" w:sz="4" w:space="0" w:color="auto"/>
              <w:right w:val="single" w:sz="4" w:space="0" w:color="auto"/>
            </w:tcBorders>
            <w:hideMark/>
          </w:tcPr>
          <w:p w:rsidR="00520BA2" w:rsidRPr="002910A8" w:rsidRDefault="00505086" w:rsidP="00602C04">
            <w:pPr>
              <w:autoSpaceDE w:val="0"/>
              <w:autoSpaceDN w:val="0"/>
              <w:adjustRightInd w:val="0"/>
              <w:rPr>
                <w:rFonts w:eastAsia="Calibri"/>
              </w:rPr>
            </w:pPr>
            <w:r w:rsidRPr="002910A8">
              <w:rPr>
                <w:rFonts w:eastAsia="Calibri"/>
              </w:rPr>
              <w:t xml:space="preserve">Доля пациентов </w:t>
            </w:r>
          </w:p>
          <w:p w:rsidR="00520BA2" w:rsidRPr="002910A8" w:rsidRDefault="00505086" w:rsidP="00602C04">
            <w:pPr>
              <w:autoSpaceDE w:val="0"/>
              <w:autoSpaceDN w:val="0"/>
              <w:adjustRightInd w:val="0"/>
              <w:rPr>
                <w:rFonts w:eastAsia="Calibri"/>
              </w:rPr>
            </w:pPr>
            <w:r w:rsidRPr="002910A8">
              <w:rPr>
                <w:rFonts w:eastAsia="Calibri"/>
              </w:rPr>
              <w:t xml:space="preserve">с острым инфарктом миокарда, которым проведено </w:t>
            </w:r>
            <w:proofErr w:type="spellStart"/>
            <w:r w:rsidRPr="002910A8">
              <w:rPr>
                <w:rFonts w:eastAsia="Calibri"/>
              </w:rPr>
              <w:t>стентирование</w:t>
            </w:r>
            <w:proofErr w:type="spellEnd"/>
            <w:r w:rsidRPr="002910A8">
              <w:rPr>
                <w:rFonts w:eastAsia="Calibri"/>
              </w:rPr>
              <w:t xml:space="preserve"> коронарных артерий,</w:t>
            </w:r>
          </w:p>
          <w:p w:rsidR="00505086" w:rsidRPr="002910A8" w:rsidRDefault="00505086" w:rsidP="00602C04">
            <w:pPr>
              <w:autoSpaceDE w:val="0"/>
              <w:autoSpaceDN w:val="0"/>
              <w:adjustRightInd w:val="0"/>
              <w:rPr>
                <w:rFonts w:eastAsia="Calibri"/>
              </w:rPr>
            </w:pPr>
            <w:r w:rsidRPr="002910A8">
              <w:rPr>
                <w:rFonts w:eastAsia="Calibri"/>
              </w:rPr>
              <w:t>в общем количестве пациентов с острым инфарктом миокарда</w:t>
            </w:r>
          </w:p>
          <w:p w:rsidR="00F8153D" w:rsidRPr="002910A8" w:rsidRDefault="00F8153D" w:rsidP="00602C04">
            <w:pPr>
              <w:autoSpaceDE w:val="0"/>
              <w:autoSpaceDN w:val="0"/>
              <w:adjustRightInd w:val="0"/>
              <w:rPr>
                <w:rFonts w:eastAsia="Calibri"/>
              </w:rPr>
            </w:pPr>
          </w:p>
        </w:tc>
        <w:tc>
          <w:tcPr>
            <w:tcW w:w="1137" w:type="pct"/>
            <w:tcBorders>
              <w:top w:val="single" w:sz="4" w:space="0" w:color="auto"/>
              <w:left w:val="single" w:sz="4" w:space="0" w:color="auto"/>
              <w:bottom w:val="single" w:sz="4" w:space="0" w:color="auto"/>
              <w:right w:val="single" w:sz="4" w:space="0" w:color="auto"/>
            </w:tcBorders>
            <w:hideMark/>
          </w:tcPr>
          <w:p w:rsidR="00505086" w:rsidRPr="002910A8" w:rsidRDefault="00505086" w:rsidP="001E3D8A">
            <w:pPr>
              <w:autoSpaceDE w:val="0"/>
              <w:autoSpaceDN w:val="0"/>
              <w:adjustRightInd w:val="0"/>
              <w:jc w:val="center"/>
              <w:rPr>
                <w:rFonts w:eastAsia="Calibri"/>
              </w:rPr>
            </w:pPr>
            <w:r w:rsidRPr="002910A8">
              <w:rPr>
                <w:rFonts w:eastAsia="Calibri"/>
              </w:rPr>
              <w:t>процентов</w:t>
            </w:r>
          </w:p>
        </w:tc>
        <w:tc>
          <w:tcPr>
            <w:tcW w:w="710" w:type="pct"/>
            <w:tcBorders>
              <w:top w:val="single" w:sz="4" w:space="0" w:color="auto"/>
              <w:left w:val="single" w:sz="4" w:space="0" w:color="auto"/>
              <w:bottom w:val="single" w:sz="4" w:space="0" w:color="auto"/>
              <w:right w:val="single" w:sz="4" w:space="0" w:color="auto"/>
            </w:tcBorders>
            <w:hideMark/>
          </w:tcPr>
          <w:p w:rsidR="00505086" w:rsidRPr="002910A8" w:rsidRDefault="00F159F2" w:rsidP="001E3D8A">
            <w:pPr>
              <w:autoSpaceDE w:val="0"/>
              <w:autoSpaceDN w:val="0"/>
              <w:adjustRightInd w:val="0"/>
              <w:jc w:val="center"/>
              <w:rPr>
                <w:rFonts w:eastAsia="Calibri"/>
              </w:rPr>
            </w:pPr>
            <w:r w:rsidRPr="002910A8">
              <w:rPr>
                <w:rFonts w:eastAsia="Calibri"/>
              </w:rPr>
              <w:t>25,0</w:t>
            </w:r>
          </w:p>
        </w:tc>
        <w:tc>
          <w:tcPr>
            <w:tcW w:w="710" w:type="pct"/>
            <w:tcBorders>
              <w:top w:val="single" w:sz="4" w:space="0" w:color="auto"/>
              <w:left w:val="single" w:sz="4" w:space="0" w:color="auto"/>
              <w:bottom w:val="single" w:sz="4" w:space="0" w:color="auto"/>
              <w:right w:val="single" w:sz="4" w:space="0" w:color="auto"/>
            </w:tcBorders>
          </w:tcPr>
          <w:p w:rsidR="00505086" w:rsidRPr="002910A8" w:rsidRDefault="00F159F2" w:rsidP="001E3D8A">
            <w:pPr>
              <w:autoSpaceDE w:val="0"/>
              <w:autoSpaceDN w:val="0"/>
              <w:adjustRightInd w:val="0"/>
              <w:jc w:val="center"/>
              <w:rPr>
                <w:rFonts w:eastAsia="Calibri"/>
              </w:rPr>
            </w:pPr>
            <w:r w:rsidRPr="002910A8">
              <w:rPr>
                <w:rFonts w:eastAsia="Calibri"/>
              </w:rPr>
              <w:t>58,0</w:t>
            </w:r>
          </w:p>
        </w:tc>
        <w:tc>
          <w:tcPr>
            <w:tcW w:w="724" w:type="pct"/>
            <w:tcBorders>
              <w:top w:val="single" w:sz="4" w:space="0" w:color="auto"/>
              <w:left w:val="single" w:sz="4" w:space="0" w:color="auto"/>
              <w:bottom w:val="single" w:sz="4" w:space="0" w:color="auto"/>
              <w:right w:val="single" w:sz="4" w:space="0" w:color="auto"/>
            </w:tcBorders>
          </w:tcPr>
          <w:p w:rsidR="00505086" w:rsidRPr="00206716" w:rsidRDefault="00206716" w:rsidP="00066CA3">
            <w:pPr>
              <w:autoSpaceDE w:val="0"/>
              <w:autoSpaceDN w:val="0"/>
              <w:adjustRightInd w:val="0"/>
              <w:jc w:val="center"/>
              <w:rPr>
                <w:rFonts w:eastAsia="Calibri"/>
              </w:rPr>
            </w:pPr>
            <w:r w:rsidRPr="00206716">
              <w:rPr>
                <w:rFonts w:eastAsia="Calibri"/>
              </w:rPr>
              <w:t>+ 132</w:t>
            </w:r>
          </w:p>
        </w:tc>
      </w:tr>
      <w:tr w:rsidR="000769E3" w:rsidRPr="001904FB" w:rsidTr="00F0341A">
        <w:tc>
          <w:tcPr>
            <w:tcW w:w="379" w:type="pct"/>
            <w:tcBorders>
              <w:top w:val="single" w:sz="4" w:space="0" w:color="auto"/>
              <w:left w:val="single" w:sz="4" w:space="0" w:color="auto"/>
              <w:bottom w:val="single" w:sz="4" w:space="0" w:color="auto"/>
              <w:right w:val="single" w:sz="4" w:space="0" w:color="auto"/>
            </w:tcBorders>
          </w:tcPr>
          <w:p w:rsidR="00505086" w:rsidRPr="002910A8" w:rsidRDefault="00505086" w:rsidP="001E3D8A">
            <w:pPr>
              <w:pStyle w:val="af6"/>
              <w:numPr>
                <w:ilvl w:val="0"/>
                <w:numId w:val="6"/>
              </w:numPr>
              <w:tabs>
                <w:tab w:val="left" w:pos="0"/>
              </w:tabs>
              <w:autoSpaceDE w:val="0"/>
              <w:autoSpaceDN w:val="0"/>
              <w:adjustRightInd w:val="0"/>
              <w:ind w:hanging="464"/>
              <w:jc w:val="center"/>
              <w:rPr>
                <w:rFonts w:eastAsia="Calibri"/>
              </w:rPr>
            </w:pPr>
          </w:p>
        </w:tc>
        <w:tc>
          <w:tcPr>
            <w:tcW w:w="1340" w:type="pct"/>
            <w:tcBorders>
              <w:top w:val="single" w:sz="4" w:space="0" w:color="auto"/>
              <w:left w:val="single" w:sz="4" w:space="0" w:color="auto"/>
              <w:bottom w:val="single" w:sz="4" w:space="0" w:color="auto"/>
              <w:right w:val="single" w:sz="4" w:space="0" w:color="auto"/>
            </w:tcBorders>
            <w:hideMark/>
          </w:tcPr>
          <w:p w:rsidR="00505086" w:rsidRPr="002910A8" w:rsidRDefault="00505086" w:rsidP="00C73B22">
            <w:pPr>
              <w:autoSpaceDE w:val="0"/>
              <w:autoSpaceDN w:val="0"/>
              <w:adjustRightInd w:val="0"/>
              <w:rPr>
                <w:rFonts w:eastAsia="Calibri"/>
              </w:rPr>
            </w:pPr>
            <w:r w:rsidRPr="002910A8">
              <w:rPr>
                <w:rFonts w:eastAsia="Calibri"/>
              </w:rPr>
              <w:t xml:space="preserve">Доля пациентов с острым и повторным инфарктом миокарда, которым выездной бригадой скорой медицинской помощи </w:t>
            </w:r>
            <w:proofErr w:type="gramStart"/>
            <w:r w:rsidRPr="002910A8">
              <w:rPr>
                <w:rFonts w:eastAsia="Calibri"/>
              </w:rPr>
              <w:t>проведен</w:t>
            </w:r>
            <w:proofErr w:type="gramEnd"/>
            <w:r w:rsidRPr="002910A8">
              <w:rPr>
                <w:rFonts w:eastAsia="Calibri"/>
              </w:rPr>
              <w:t xml:space="preserve"> </w:t>
            </w:r>
            <w:proofErr w:type="spellStart"/>
            <w:r w:rsidRPr="002910A8">
              <w:rPr>
                <w:rFonts w:eastAsia="Calibri"/>
              </w:rPr>
              <w:t>тромболизис</w:t>
            </w:r>
            <w:proofErr w:type="spellEnd"/>
            <w:r w:rsidR="00520BA2" w:rsidRPr="002910A8">
              <w:rPr>
                <w:rFonts w:eastAsia="Calibri"/>
              </w:rPr>
              <w:t>,</w:t>
            </w:r>
            <w:r w:rsidRPr="002910A8">
              <w:rPr>
                <w:rFonts w:eastAsia="Calibri"/>
              </w:rPr>
              <w:t xml:space="preserve"> </w:t>
            </w:r>
            <w:r w:rsidR="00C73B22" w:rsidRPr="002910A8">
              <w:rPr>
                <w:rFonts w:eastAsia="Calibri"/>
              </w:rPr>
              <w:t>в </w:t>
            </w:r>
            <w:r w:rsidRPr="002910A8">
              <w:rPr>
                <w:rFonts w:eastAsia="Calibri"/>
              </w:rPr>
              <w:t xml:space="preserve">общем количестве пациентов с острым </w:t>
            </w:r>
            <w:r w:rsidR="00C73B22" w:rsidRPr="002910A8">
              <w:rPr>
                <w:rFonts w:eastAsia="Calibri"/>
              </w:rPr>
              <w:t>и </w:t>
            </w:r>
            <w:r w:rsidRPr="002910A8">
              <w:rPr>
                <w:rFonts w:eastAsia="Calibri"/>
              </w:rPr>
              <w:t>повторным инфарктом миокарда, которым оказана медицинская помощь выездными бригадами скорой медицинской помощи</w:t>
            </w:r>
          </w:p>
        </w:tc>
        <w:tc>
          <w:tcPr>
            <w:tcW w:w="1137" w:type="pct"/>
            <w:tcBorders>
              <w:top w:val="single" w:sz="4" w:space="0" w:color="auto"/>
              <w:left w:val="single" w:sz="4" w:space="0" w:color="auto"/>
              <w:bottom w:val="single" w:sz="4" w:space="0" w:color="auto"/>
              <w:right w:val="single" w:sz="4" w:space="0" w:color="auto"/>
            </w:tcBorders>
            <w:hideMark/>
          </w:tcPr>
          <w:p w:rsidR="00505086" w:rsidRPr="002910A8" w:rsidRDefault="00505086" w:rsidP="001E3D8A">
            <w:pPr>
              <w:autoSpaceDE w:val="0"/>
              <w:autoSpaceDN w:val="0"/>
              <w:adjustRightInd w:val="0"/>
              <w:jc w:val="center"/>
              <w:rPr>
                <w:rFonts w:eastAsia="Calibri"/>
              </w:rPr>
            </w:pPr>
            <w:r w:rsidRPr="002910A8">
              <w:rPr>
                <w:rFonts w:eastAsia="Calibri"/>
              </w:rPr>
              <w:t>процентов</w:t>
            </w:r>
          </w:p>
        </w:tc>
        <w:tc>
          <w:tcPr>
            <w:tcW w:w="710" w:type="pct"/>
            <w:tcBorders>
              <w:top w:val="single" w:sz="4" w:space="0" w:color="auto"/>
              <w:left w:val="single" w:sz="4" w:space="0" w:color="auto"/>
              <w:bottom w:val="single" w:sz="4" w:space="0" w:color="auto"/>
              <w:right w:val="single" w:sz="4" w:space="0" w:color="auto"/>
            </w:tcBorders>
            <w:hideMark/>
          </w:tcPr>
          <w:p w:rsidR="00505086" w:rsidRPr="002910A8" w:rsidRDefault="00505086" w:rsidP="001E3D8A">
            <w:pPr>
              <w:autoSpaceDE w:val="0"/>
              <w:autoSpaceDN w:val="0"/>
              <w:adjustRightInd w:val="0"/>
              <w:jc w:val="center"/>
              <w:rPr>
                <w:rFonts w:eastAsia="Calibri"/>
              </w:rPr>
            </w:pPr>
            <w:r w:rsidRPr="002910A8">
              <w:rPr>
                <w:rFonts w:eastAsia="Calibri"/>
              </w:rPr>
              <w:t>5</w:t>
            </w:r>
            <w:r w:rsidR="00F159F2" w:rsidRPr="002910A8">
              <w:rPr>
                <w:rFonts w:eastAsia="Calibri"/>
              </w:rPr>
              <w:t>,0</w:t>
            </w:r>
          </w:p>
        </w:tc>
        <w:tc>
          <w:tcPr>
            <w:tcW w:w="710" w:type="pct"/>
            <w:tcBorders>
              <w:top w:val="single" w:sz="4" w:space="0" w:color="auto"/>
              <w:left w:val="single" w:sz="4" w:space="0" w:color="auto"/>
              <w:bottom w:val="single" w:sz="4" w:space="0" w:color="auto"/>
              <w:right w:val="single" w:sz="4" w:space="0" w:color="auto"/>
            </w:tcBorders>
          </w:tcPr>
          <w:p w:rsidR="00505086" w:rsidRPr="002910A8" w:rsidRDefault="00F159F2" w:rsidP="001E3D8A">
            <w:pPr>
              <w:autoSpaceDE w:val="0"/>
              <w:autoSpaceDN w:val="0"/>
              <w:adjustRightInd w:val="0"/>
              <w:jc w:val="center"/>
              <w:rPr>
                <w:rFonts w:eastAsia="Calibri"/>
              </w:rPr>
            </w:pPr>
            <w:r w:rsidRPr="002910A8">
              <w:rPr>
                <w:rFonts w:eastAsia="Calibri"/>
              </w:rPr>
              <w:t>6,1</w:t>
            </w:r>
          </w:p>
        </w:tc>
        <w:tc>
          <w:tcPr>
            <w:tcW w:w="724" w:type="pct"/>
            <w:tcBorders>
              <w:top w:val="single" w:sz="4" w:space="0" w:color="auto"/>
              <w:left w:val="single" w:sz="4" w:space="0" w:color="auto"/>
              <w:bottom w:val="single" w:sz="4" w:space="0" w:color="auto"/>
              <w:right w:val="single" w:sz="4" w:space="0" w:color="auto"/>
            </w:tcBorders>
          </w:tcPr>
          <w:p w:rsidR="00505086" w:rsidRPr="00206716" w:rsidRDefault="00206716" w:rsidP="001E3D8A">
            <w:pPr>
              <w:autoSpaceDE w:val="0"/>
              <w:autoSpaceDN w:val="0"/>
              <w:adjustRightInd w:val="0"/>
              <w:jc w:val="center"/>
              <w:rPr>
                <w:rFonts w:eastAsia="Calibri"/>
              </w:rPr>
            </w:pPr>
            <w:r w:rsidRPr="00206716">
              <w:rPr>
                <w:rFonts w:eastAsia="Calibri"/>
              </w:rPr>
              <w:t>+ 22</w:t>
            </w:r>
          </w:p>
        </w:tc>
      </w:tr>
      <w:tr w:rsidR="000769E3" w:rsidRPr="001904FB" w:rsidTr="00F0341A">
        <w:tc>
          <w:tcPr>
            <w:tcW w:w="379" w:type="pct"/>
            <w:tcBorders>
              <w:top w:val="single" w:sz="4" w:space="0" w:color="auto"/>
              <w:left w:val="single" w:sz="4" w:space="0" w:color="auto"/>
              <w:bottom w:val="single" w:sz="4" w:space="0" w:color="auto"/>
              <w:right w:val="single" w:sz="4" w:space="0" w:color="auto"/>
            </w:tcBorders>
          </w:tcPr>
          <w:p w:rsidR="00505086" w:rsidRPr="002910A8" w:rsidRDefault="00505086" w:rsidP="001E3D8A">
            <w:pPr>
              <w:pStyle w:val="af6"/>
              <w:numPr>
                <w:ilvl w:val="0"/>
                <w:numId w:val="6"/>
              </w:numPr>
              <w:tabs>
                <w:tab w:val="left" w:pos="0"/>
              </w:tabs>
              <w:autoSpaceDE w:val="0"/>
              <w:autoSpaceDN w:val="0"/>
              <w:adjustRightInd w:val="0"/>
              <w:ind w:hanging="464"/>
              <w:jc w:val="center"/>
              <w:rPr>
                <w:rFonts w:eastAsia="Calibri"/>
              </w:rPr>
            </w:pPr>
          </w:p>
        </w:tc>
        <w:tc>
          <w:tcPr>
            <w:tcW w:w="1340" w:type="pct"/>
            <w:tcBorders>
              <w:top w:val="single" w:sz="4" w:space="0" w:color="auto"/>
              <w:left w:val="single" w:sz="4" w:space="0" w:color="auto"/>
              <w:bottom w:val="single" w:sz="4" w:space="0" w:color="auto"/>
              <w:right w:val="single" w:sz="4" w:space="0" w:color="auto"/>
            </w:tcBorders>
            <w:hideMark/>
          </w:tcPr>
          <w:p w:rsidR="00520BA2" w:rsidRPr="002910A8" w:rsidRDefault="00505086" w:rsidP="00C73B22">
            <w:pPr>
              <w:autoSpaceDE w:val="0"/>
              <w:autoSpaceDN w:val="0"/>
              <w:adjustRightInd w:val="0"/>
              <w:rPr>
                <w:rFonts w:eastAsia="Calibri"/>
              </w:rPr>
            </w:pPr>
            <w:r w:rsidRPr="002910A8">
              <w:rPr>
                <w:rFonts w:eastAsia="Calibri"/>
              </w:rPr>
              <w:t xml:space="preserve">Доля пациентов </w:t>
            </w:r>
          </w:p>
          <w:p w:rsidR="00520BA2" w:rsidRPr="002910A8" w:rsidRDefault="00505086" w:rsidP="00C73B22">
            <w:pPr>
              <w:autoSpaceDE w:val="0"/>
              <w:autoSpaceDN w:val="0"/>
              <w:adjustRightInd w:val="0"/>
              <w:rPr>
                <w:rFonts w:eastAsia="Calibri"/>
              </w:rPr>
            </w:pPr>
            <w:r w:rsidRPr="002910A8">
              <w:rPr>
                <w:rFonts w:eastAsia="Calibri"/>
              </w:rPr>
              <w:t xml:space="preserve">с острыми цереброваскулярными болезнями, госпитализированных </w:t>
            </w:r>
            <w:proofErr w:type="gramStart"/>
            <w:r w:rsidR="00C73B22" w:rsidRPr="002910A8">
              <w:rPr>
                <w:rFonts w:eastAsia="Calibri"/>
              </w:rPr>
              <w:t>в </w:t>
            </w:r>
            <w:r w:rsidRPr="002910A8">
              <w:rPr>
                <w:rFonts w:eastAsia="Calibri"/>
              </w:rPr>
              <w:t>первые</w:t>
            </w:r>
            <w:proofErr w:type="gramEnd"/>
            <w:r w:rsidRPr="002910A8">
              <w:rPr>
                <w:rFonts w:eastAsia="Calibri"/>
              </w:rPr>
              <w:t xml:space="preserve"> 6 часов </w:t>
            </w:r>
          </w:p>
          <w:p w:rsidR="00520BA2" w:rsidRPr="002910A8" w:rsidRDefault="00505086" w:rsidP="00C73B22">
            <w:pPr>
              <w:autoSpaceDE w:val="0"/>
              <w:autoSpaceDN w:val="0"/>
              <w:adjustRightInd w:val="0"/>
              <w:rPr>
                <w:rFonts w:eastAsia="Calibri"/>
              </w:rPr>
            </w:pPr>
            <w:r w:rsidRPr="002910A8">
              <w:rPr>
                <w:rFonts w:eastAsia="Calibri"/>
              </w:rPr>
              <w:t xml:space="preserve">от начала заболевания, </w:t>
            </w:r>
          </w:p>
          <w:p w:rsidR="00505086" w:rsidRPr="002910A8" w:rsidRDefault="00505086" w:rsidP="00C73B22">
            <w:pPr>
              <w:autoSpaceDE w:val="0"/>
              <w:autoSpaceDN w:val="0"/>
              <w:adjustRightInd w:val="0"/>
              <w:rPr>
                <w:rFonts w:eastAsia="Calibri"/>
              </w:rPr>
            </w:pPr>
            <w:r w:rsidRPr="002910A8">
              <w:rPr>
                <w:rFonts w:eastAsia="Calibri"/>
              </w:rPr>
              <w:t>в общем количестве госпитализированных пациентов с острыми цереброваскулярными болезнями</w:t>
            </w:r>
          </w:p>
        </w:tc>
        <w:tc>
          <w:tcPr>
            <w:tcW w:w="1137" w:type="pct"/>
            <w:tcBorders>
              <w:top w:val="single" w:sz="4" w:space="0" w:color="auto"/>
              <w:left w:val="single" w:sz="4" w:space="0" w:color="auto"/>
              <w:bottom w:val="single" w:sz="4" w:space="0" w:color="auto"/>
              <w:right w:val="single" w:sz="4" w:space="0" w:color="auto"/>
            </w:tcBorders>
            <w:hideMark/>
          </w:tcPr>
          <w:p w:rsidR="00505086" w:rsidRPr="002910A8" w:rsidRDefault="00505086" w:rsidP="001E3D8A">
            <w:pPr>
              <w:autoSpaceDE w:val="0"/>
              <w:autoSpaceDN w:val="0"/>
              <w:adjustRightInd w:val="0"/>
              <w:jc w:val="center"/>
              <w:rPr>
                <w:rFonts w:eastAsia="Calibri"/>
              </w:rPr>
            </w:pPr>
            <w:r w:rsidRPr="002910A8">
              <w:rPr>
                <w:rFonts w:eastAsia="Calibri"/>
              </w:rPr>
              <w:t>процентов</w:t>
            </w:r>
          </w:p>
        </w:tc>
        <w:tc>
          <w:tcPr>
            <w:tcW w:w="710" w:type="pct"/>
            <w:tcBorders>
              <w:top w:val="single" w:sz="4" w:space="0" w:color="auto"/>
              <w:left w:val="single" w:sz="4" w:space="0" w:color="auto"/>
              <w:bottom w:val="single" w:sz="4" w:space="0" w:color="auto"/>
              <w:right w:val="single" w:sz="4" w:space="0" w:color="auto"/>
            </w:tcBorders>
            <w:hideMark/>
          </w:tcPr>
          <w:p w:rsidR="00505086" w:rsidRPr="002910A8" w:rsidRDefault="00F159F2" w:rsidP="001E3D8A">
            <w:pPr>
              <w:autoSpaceDE w:val="0"/>
              <w:autoSpaceDN w:val="0"/>
              <w:adjustRightInd w:val="0"/>
              <w:jc w:val="center"/>
              <w:rPr>
                <w:rFonts w:eastAsia="Calibri"/>
              </w:rPr>
            </w:pPr>
            <w:r w:rsidRPr="002910A8">
              <w:rPr>
                <w:rFonts w:eastAsia="Calibri"/>
              </w:rPr>
              <w:t>35,0</w:t>
            </w:r>
          </w:p>
        </w:tc>
        <w:tc>
          <w:tcPr>
            <w:tcW w:w="710" w:type="pct"/>
            <w:tcBorders>
              <w:top w:val="single" w:sz="4" w:space="0" w:color="auto"/>
              <w:left w:val="single" w:sz="4" w:space="0" w:color="auto"/>
              <w:bottom w:val="single" w:sz="4" w:space="0" w:color="auto"/>
              <w:right w:val="single" w:sz="4" w:space="0" w:color="auto"/>
            </w:tcBorders>
          </w:tcPr>
          <w:p w:rsidR="00505086" w:rsidRPr="002910A8" w:rsidRDefault="00F159F2" w:rsidP="001E3D8A">
            <w:pPr>
              <w:autoSpaceDE w:val="0"/>
              <w:autoSpaceDN w:val="0"/>
              <w:adjustRightInd w:val="0"/>
              <w:jc w:val="center"/>
              <w:rPr>
                <w:rFonts w:eastAsia="Calibri"/>
              </w:rPr>
            </w:pPr>
            <w:r w:rsidRPr="002910A8">
              <w:rPr>
                <w:rFonts w:eastAsia="Calibri"/>
              </w:rPr>
              <w:t>35,0</w:t>
            </w:r>
          </w:p>
        </w:tc>
        <w:tc>
          <w:tcPr>
            <w:tcW w:w="724" w:type="pct"/>
            <w:tcBorders>
              <w:top w:val="single" w:sz="4" w:space="0" w:color="auto"/>
              <w:left w:val="single" w:sz="4" w:space="0" w:color="auto"/>
              <w:bottom w:val="single" w:sz="4" w:space="0" w:color="auto"/>
              <w:right w:val="single" w:sz="4" w:space="0" w:color="auto"/>
            </w:tcBorders>
          </w:tcPr>
          <w:p w:rsidR="00505086" w:rsidRPr="00206716" w:rsidRDefault="003444E0" w:rsidP="00206716">
            <w:pPr>
              <w:autoSpaceDE w:val="0"/>
              <w:autoSpaceDN w:val="0"/>
              <w:adjustRightInd w:val="0"/>
              <w:jc w:val="center"/>
              <w:rPr>
                <w:rFonts w:eastAsia="Calibri"/>
              </w:rPr>
            </w:pPr>
            <w:r w:rsidRPr="00206716">
              <w:rPr>
                <w:rFonts w:eastAsia="Calibri"/>
              </w:rPr>
              <w:t xml:space="preserve">+ </w:t>
            </w:r>
            <w:r w:rsidR="00206716" w:rsidRPr="00206716">
              <w:rPr>
                <w:rFonts w:eastAsia="Calibri"/>
              </w:rPr>
              <w:t>0</w:t>
            </w:r>
          </w:p>
        </w:tc>
      </w:tr>
      <w:tr w:rsidR="000769E3" w:rsidRPr="001904FB" w:rsidTr="00F0341A">
        <w:tc>
          <w:tcPr>
            <w:tcW w:w="379" w:type="pct"/>
            <w:tcBorders>
              <w:top w:val="single" w:sz="4" w:space="0" w:color="auto"/>
              <w:left w:val="single" w:sz="4" w:space="0" w:color="auto"/>
              <w:bottom w:val="single" w:sz="4" w:space="0" w:color="auto"/>
              <w:right w:val="single" w:sz="4" w:space="0" w:color="auto"/>
            </w:tcBorders>
          </w:tcPr>
          <w:p w:rsidR="00505086" w:rsidRPr="002910A8" w:rsidRDefault="00505086" w:rsidP="001E3D8A">
            <w:pPr>
              <w:pStyle w:val="af6"/>
              <w:numPr>
                <w:ilvl w:val="0"/>
                <w:numId w:val="6"/>
              </w:numPr>
              <w:tabs>
                <w:tab w:val="left" w:pos="0"/>
              </w:tabs>
              <w:autoSpaceDE w:val="0"/>
              <w:autoSpaceDN w:val="0"/>
              <w:adjustRightInd w:val="0"/>
              <w:ind w:hanging="464"/>
              <w:jc w:val="center"/>
              <w:rPr>
                <w:rFonts w:eastAsia="Calibri"/>
              </w:rPr>
            </w:pPr>
          </w:p>
        </w:tc>
        <w:tc>
          <w:tcPr>
            <w:tcW w:w="1340" w:type="pct"/>
            <w:tcBorders>
              <w:top w:val="single" w:sz="4" w:space="0" w:color="auto"/>
              <w:left w:val="single" w:sz="4" w:space="0" w:color="auto"/>
              <w:bottom w:val="single" w:sz="4" w:space="0" w:color="auto"/>
              <w:right w:val="single" w:sz="4" w:space="0" w:color="auto"/>
            </w:tcBorders>
            <w:hideMark/>
          </w:tcPr>
          <w:p w:rsidR="00520BA2" w:rsidRPr="002910A8" w:rsidRDefault="00505086" w:rsidP="001E3D8A">
            <w:pPr>
              <w:autoSpaceDE w:val="0"/>
              <w:autoSpaceDN w:val="0"/>
              <w:adjustRightInd w:val="0"/>
              <w:rPr>
                <w:rFonts w:eastAsia="Calibri"/>
              </w:rPr>
            </w:pPr>
            <w:r w:rsidRPr="002910A8">
              <w:rPr>
                <w:rFonts w:eastAsia="Calibri"/>
              </w:rPr>
              <w:t xml:space="preserve">Доля пациентов </w:t>
            </w:r>
          </w:p>
          <w:p w:rsidR="00520BA2" w:rsidRPr="002910A8" w:rsidRDefault="00505086" w:rsidP="001E3D8A">
            <w:pPr>
              <w:autoSpaceDE w:val="0"/>
              <w:autoSpaceDN w:val="0"/>
              <w:adjustRightInd w:val="0"/>
              <w:rPr>
                <w:rFonts w:eastAsia="Calibri"/>
              </w:rPr>
            </w:pPr>
            <w:r w:rsidRPr="002910A8">
              <w:rPr>
                <w:rFonts w:eastAsia="Calibri"/>
              </w:rPr>
              <w:t xml:space="preserve">с острым ишемическим инсультом, которым проведена </w:t>
            </w:r>
            <w:proofErr w:type="spellStart"/>
            <w:r w:rsidRPr="002910A8">
              <w:rPr>
                <w:rFonts w:eastAsia="Calibri"/>
              </w:rPr>
              <w:t>тромболитическая</w:t>
            </w:r>
            <w:proofErr w:type="spellEnd"/>
            <w:r w:rsidRPr="002910A8">
              <w:rPr>
                <w:rFonts w:eastAsia="Calibri"/>
              </w:rPr>
              <w:t xml:space="preserve"> терапия </w:t>
            </w:r>
            <w:proofErr w:type="gramStart"/>
            <w:r w:rsidRPr="002910A8">
              <w:rPr>
                <w:rFonts w:eastAsia="Calibri"/>
              </w:rPr>
              <w:t>в первые</w:t>
            </w:r>
            <w:proofErr w:type="gramEnd"/>
            <w:r w:rsidR="003444E0" w:rsidRPr="002910A8">
              <w:rPr>
                <w:rFonts w:eastAsia="Calibri"/>
              </w:rPr>
              <w:t xml:space="preserve"> </w:t>
            </w:r>
            <w:r w:rsidRPr="002910A8">
              <w:rPr>
                <w:rFonts w:eastAsia="Calibri"/>
              </w:rPr>
              <w:t xml:space="preserve">6 часов госпитализации, </w:t>
            </w:r>
          </w:p>
          <w:p w:rsidR="00505086" w:rsidRPr="002910A8" w:rsidRDefault="00505086" w:rsidP="001E3D8A">
            <w:pPr>
              <w:autoSpaceDE w:val="0"/>
              <w:autoSpaceDN w:val="0"/>
              <w:adjustRightInd w:val="0"/>
              <w:rPr>
                <w:rFonts w:eastAsia="Calibri"/>
              </w:rPr>
            </w:pPr>
            <w:r w:rsidRPr="002910A8">
              <w:rPr>
                <w:rFonts w:eastAsia="Calibri"/>
              </w:rPr>
              <w:t>в общем количестве пациентов с острым ишемическим инсультом</w:t>
            </w:r>
          </w:p>
        </w:tc>
        <w:tc>
          <w:tcPr>
            <w:tcW w:w="1137" w:type="pct"/>
            <w:tcBorders>
              <w:top w:val="single" w:sz="4" w:space="0" w:color="auto"/>
              <w:left w:val="single" w:sz="4" w:space="0" w:color="auto"/>
              <w:bottom w:val="single" w:sz="4" w:space="0" w:color="auto"/>
              <w:right w:val="single" w:sz="4" w:space="0" w:color="auto"/>
            </w:tcBorders>
            <w:hideMark/>
          </w:tcPr>
          <w:p w:rsidR="00505086" w:rsidRPr="002910A8" w:rsidRDefault="00505086" w:rsidP="001E3D8A">
            <w:pPr>
              <w:autoSpaceDE w:val="0"/>
              <w:autoSpaceDN w:val="0"/>
              <w:adjustRightInd w:val="0"/>
              <w:jc w:val="center"/>
              <w:rPr>
                <w:rFonts w:eastAsia="Calibri"/>
              </w:rPr>
            </w:pPr>
            <w:r w:rsidRPr="002910A8">
              <w:rPr>
                <w:rFonts w:eastAsia="Calibri"/>
              </w:rPr>
              <w:t>процентов</w:t>
            </w:r>
          </w:p>
        </w:tc>
        <w:tc>
          <w:tcPr>
            <w:tcW w:w="710" w:type="pct"/>
            <w:tcBorders>
              <w:top w:val="single" w:sz="4" w:space="0" w:color="auto"/>
              <w:left w:val="single" w:sz="4" w:space="0" w:color="auto"/>
              <w:bottom w:val="single" w:sz="4" w:space="0" w:color="auto"/>
              <w:right w:val="single" w:sz="4" w:space="0" w:color="auto"/>
            </w:tcBorders>
            <w:hideMark/>
          </w:tcPr>
          <w:p w:rsidR="00505086" w:rsidRPr="002910A8" w:rsidRDefault="00F159F2" w:rsidP="001E3D8A">
            <w:pPr>
              <w:autoSpaceDE w:val="0"/>
              <w:autoSpaceDN w:val="0"/>
              <w:adjustRightInd w:val="0"/>
              <w:jc w:val="center"/>
              <w:rPr>
                <w:rFonts w:eastAsia="Calibri"/>
              </w:rPr>
            </w:pPr>
            <w:r w:rsidRPr="002910A8">
              <w:rPr>
                <w:rFonts w:eastAsia="Calibri"/>
              </w:rPr>
              <w:t>3,0</w:t>
            </w:r>
          </w:p>
        </w:tc>
        <w:tc>
          <w:tcPr>
            <w:tcW w:w="710" w:type="pct"/>
            <w:tcBorders>
              <w:top w:val="single" w:sz="4" w:space="0" w:color="auto"/>
              <w:left w:val="single" w:sz="4" w:space="0" w:color="auto"/>
              <w:bottom w:val="single" w:sz="4" w:space="0" w:color="auto"/>
              <w:right w:val="single" w:sz="4" w:space="0" w:color="auto"/>
            </w:tcBorders>
          </w:tcPr>
          <w:p w:rsidR="00505086" w:rsidRPr="002910A8" w:rsidRDefault="00F159F2" w:rsidP="001E3D8A">
            <w:pPr>
              <w:autoSpaceDE w:val="0"/>
              <w:autoSpaceDN w:val="0"/>
              <w:adjustRightInd w:val="0"/>
              <w:jc w:val="center"/>
              <w:rPr>
                <w:rFonts w:eastAsia="Calibri"/>
              </w:rPr>
            </w:pPr>
            <w:r w:rsidRPr="002910A8">
              <w:rPr>
                <w:rFonts w:eastAsia="Calibri"/>
              </w:rPr>
              <w:t>4,1</w:t>
            </w:r>
          </w:p>
        </w:tc>
        <w:tc>
          <w:tcPr>
            <w:tcW w:w="724" w:type="pct"/>
            <w:tcBorders>
              <w:top w:val="single" w:sz="4" w:space="0" w:color="auto"/>
              <w:left w:val="single" w:sz="4" w:space="0" w:color="auto"/>
              <w:bottom w:val="single" w:sz="4" w:space="0" w:color="auto"/>
              <w:right w:val="single" w:sz="4" w:space="0" w:color="auto"/>
            </w:tcBorders>
          </w:tcPr>
          <w:p w:rsidR="00505086" w:rsidRPr="00206716" w:rsidRDefault="003444E0" w:rsidP="00206716">
            <w:pPr>
              <w:autoSpaceDE w:val="0"/>
              <w:autoSpaceDN w:val="0"/>
              <w:adjustRightInd w:val="0"/>
              <w:jc w:val="center"/>
              <w:rPr>
                <w:rFonts w:eastAsia="Calibri"/>
              </w:rPr>
            </w:pPr>
            <w:r w:rsidRPr="00206716">
              <w:rPr>
                <w:rFonts w:eastAsia="Calibri"/>
              </w:rPr>
              <w:t xml:space="preserve">+ </w:t>
            </w:r>
            <w:r w:rsidR="00206716" w:rsidRPr="00206716">
              <w:rPr>
                <w:rFonts w:eastAsia="Calibri"/>
              </w:rPr>
              <w:t>37</w:t>
            </w:r>
          </w:p>
        </w:tc>
      </w:tr>
      <w:tr w:rsidR="000769E3" w:rsidRPr="001904FB" w:rsidTr="00F0341A">
        <w:tc>
          <w:tcPr>
            <w:tcW w:w="379" w:type="pct"/>
            <w:tcBorders>
              <w:top w:val="single" w:sz="4" w:space="0" w:color="auto"/>
              <w:left w:val="single" w:sz="4" w:space="0" w:color="auto"/>
              <w:bottom w:val="single" w:sz="4" w:space="0" w:color="auto"/>
              <w:right w:val="single" w:sz="4" w:space="0" w:color="auto"/>
            </w:tcBorders>
          </w:tcPr>
          <w:p w:rsidR="00505086" w:rsidRPr="002910A8" w:rsidRDefault="00505086" w:rsidP="001E3D8A">
            <w:pPr>
              <w:pStyle w:val="af6"/>
              <w:numPr>
                <w:ilvl w:val="0"/>
                <w:numId w:val="6"/>
              </w:numPr>
              <w:tabs>
                <w:tab w:val="left" w:pos="0"/>
              </w:tabs>
              <w:autoSpaceDE w:val="0"/>
              <w:autoSpaceDN w:val="0"/>
              <w:adjustRightInd w:val="0"/>
              <w:ind w:hanging="464"/>
              <w:jc w:val="center"/>
              <w:rPr>
                <w:rFonts w:eastAsia="Calibri"/>
              </w:rPr>
            </w:pPr>
          </w:p>
        </w:tc>
        <w:tc>
          <w:tcPr>
            <w:tcW w:w="1340" w:type="pct"/>
            <w:tcBorders>
              <w:top w:val="single" w:sz="4" w:space="0" w:color="auto"/>
              <w:left w:val="single" w:sz="4" w:space="0" w:color="auto"/>
              <w:bottom w:val="single" w:sz="4" w:space="0" w:color="auto"/>
              <w:right w:val="single" w:sz="4" w:space="0" w:color="auto"/>
            </w:tcBorders>
            <w:shd w:val="clear" w:color="auto" w:fill="auto"/>
            <w:hideMark/>
          </w:tcPr>
          <w:p w:rsidR="00EC595B" w:rsidRPr="002910A8" w:rsidRDefault="00505086" w:rsidP="000769E3">
            <w:pPr>
              <w:autoSpaceDE w:val="0"/>
              <w:autoSpaceDN w:val="0"/>
              <w:adjustRightInd w:val="0"/>
              <w:rPr>
                <w:rFonts w:eastAsia="Calibri"/>
              </w:rPr>
            </w:pPr>
            <w:r w:rsidRPr="002910A8">
              <w:rPr>
                <w:rFonts w:eastAsia="Calibri"/>
              </w:rPr>
              <w:t>Количество обоснованных жалоб, в том числе на отказ в оказании медицинской помощи, предоставляемой в рамках Территориальной программы</w:t>
            </w:r>
          </w:p>
        </w:tc>
        <w:tc>
          <w:tcPr>
            <w:tcW w:w="1137" w:type="pct"/>
            <w:tcBorders>
              <w:top w:val="single" w:sz="4" w:space="0" w:color="auto"/>
              <w:left w:val="single" w:sz="4" w:space="0" w:color="auto"/>
              <w:bottom w:val="single" w:sz="4" w:space="0" w:color="auto"/>
              <w:right w:val="single" w:sz="4" w:space="0" w:color="auto"/>
            </w:tcBorders>
            <w:hideMark/>
          </w:tcPr>
          <w:p w:rsidR="002108C4" w:rsidRPr="002910A8" w:rsidRDefault="002108C4" w:rsidP="001E3D8A">
            <w:pPr>
              <w:autoSpaceDE w:val="0"/>
              <w:autoSpaceDN w:val="0"/>
              <w:adjustRightInd w:val="0"/>
              <w:jc w:val="center"/>
              <w:rPr>
                <w:rFonts w:eastAsia="Calibri"/>
              </w:rPr>
            </w:pPr>
            <w:r w:rsidRPr="002910A8">
              <w:rPr>
                <w:rFonts w:eastAsia="Calibri"/>
              </w:rPr>
              <w:t>а</w:t>
            </w:r>
            <w:r w:rsidR="00505086" w:rsidRPr="002910A8">
              <w:rPr>
                <w:rFonts w:eastAsia="Calibri"/>
              </w:rPr>
              <w:t>бсолютное</w:t>
            </w:r>
          </w:p>
          <w:p w:rsidR="00505086" w:rsidRPr="002910A8" w:rsidRDefault="00505086" w:rsidP="001E3D8A">
            <w:pPr>
              <w:autoSpaceDE w:val="0"/>
              <w:autoSpaceDN w:val="0"/>
              <w:adjustRightInd w:val="0"/>
              <w:jc w:val="center"/>
              <w:rPr>
                <w:rFonts w:eastAsia="Calibri"/>
              </w:rPr>
            </w:pPr>
            <w:r w:rsidRPr="002910A8">
              <w:rPr>
                <w:rFonts w:eastAsia="Calibri"/>
              </w:rPr>
              <w:t>количество</w:t>
            </w:r>
          </w:p>
        </w:tc>
        <w:tc>
          <w:tcPr>
            <w:tcW w:w="710" w:type="pct"/>
            <w:tcBorders>
              <w:top w:val="single" w:sz="4" w:space="0" w:color="auto"/>
              <w:left w:val="single" w:sz="4" w:space="0" w:color="auto"/>
              <w:bottom w:val="single" w:sz="4" w:space="0" w:color="auto"/>
              <w:right w:val="single" w:sz="4" w:space="0" w:color="auto"/>
            </w:tcBorders>
            <w:hideMark/>
          </w:tcPr>
          <w:p w:rsidR="004F10C4" w:rsidRDefault="00505086" w:rsidP="004D6C0F">
            <w:pPr>
              <w:autoSpaceDE w:val="0"/>
              <w:autoSpaceDN w:val="0"/>
              <w:adjustRightInd w:val="0"/>
              <w:jc w:val="center"/>
              <w:rPr>
                <w:rFonts w:eastAsia="Calibri"/>
              </w:rPr>
            </w:pPr>
            <w:r w:rsidRPr="002910A8">
              <w:rPr>
                <w:rFonts w:eastAsia="Calibri"/>
              </w:rPr>
              <w:t>всего</w:t>
            </w:r>
            <w:r w:rsidR="00A175C3">
              <w:rPr>
                <w:rFonts w:eastAsia="Calibri"/>
              </w:rPr>
              <w:t xml:space="preserve"> </w:t>
            </w:r>
            <w:r w:rsidRPr="002910A8">
              <w:rPr>
                <w:rFonts w:eastAsia="Calibri"/>
              </w:rPr>
              <w:t>–</w:t>
            </w:r>
            <w:r w:rsidR="004F10C4">
              <w:rPr>
                <w:rFonts w:eastAsia="Calibri"/>
              </w:rPr>
              <w:t xml:space="preserve"> </w:t>
            </w:r>
          </w:p>
          <w:p w:rsidR="00505086" w:rsidRPr="002910A8" w:rsidRDefault="00505086" w:rsidP="004F10C4">
            <w:pPr>
              <w:autoSpaceDE w:val="0"/>
              <w:autoSpaceDN w:val="0"/>
              <w:adjustRightInd w:val="0"/>
              <w:jc w:val="center"/>
              <w:rPr>
                <w:rFonts w:eastAsia="Calibri"/>
              </w:rPr>
            </w:pPr>
            <w:r w:rsidRPr="002910A8">
              <w:rPr>
                <w:rFonts w:eastAsia="Calibri"/>
              </w:rPr>
              <w:t>не</w:t>
            </w:r>
            <w:r w:rsidR="004D6C0F" w:rsidRPr="002910A8">
              <w:rPr>
                <w:rFonts w:eastAsia="Calibri"/>
              </w:rPr>
              <w:t> </w:t>
            </w:r>
            <w:r w:rsidRPr="002910A8">
              <w:rPr>
                <w:rFonts w:eastAsia="Calibri"/>
              </w:rPr>
              <w:t>более 350,</w:t>
            </w:r>
            <w:r w:rsidR="004D6C0F" w:rsidRPr="002910A8">
              <w:rPr>
                <w:rFonts w:eastAsia="Calibri"/>
              </w:rPr>
              <w:t xml:space="preserve"> </w:t>
            </w:r>
            <w:r w:rsidRPr="002910A8">
              <w:rPr>
                <w:rFonts w:eastAsia="Calibri"/>
              </w:rPr>
              <w:t>на</w:t>
            </w:r>
            <w:r w:rsidR="004D6C0F" w:rsidRPr="002910A8">
              <w:rPr>
                <w:rFonts w:eastAsia="Calibri"/>
              </w:rPr>
              <w:t> </w:t>
            </w:r>
            <w:r w:rsidRPr="002910A8">
              <w:rPr>
                <w:rFonts w:eastAsia="Calibri"/>
              </w:rPr>
              <w:t xml:space="preserve">отказ – 0 </w:t>
            </w:r>
          </w:p>
        </w:tc>
        <w:tc>
          <w:tcPr>
            <w:tcW w:w="710" w:type="pct"/>
            <w:tcBorders>
              <w:top w:val="single" w:sz="4" w:space="0" w:color="auto"/>
              <w:left w:val="single" w:sz="4" w:space="0" w:color="auto"/>
              <w:bottom w:val="single" w:sz="4" w:space="0" w:color="auto"/>
              <w:right w:val="single" w:sz="4" w:space="0" w:color="auto"/>
            </w:tcBorders>
          </w:tcPr>
          <w:p w:rsidR="00505086" w:rsidRPr="002910A8" w:rsidRDefault="00505086" w:rsidP="00F159F2">
            <w:pPr>
              <w:autoSpaceDE w:val="0"/>
              <w:autoSpaceDN w:val="0"/>
              <w:adjustRightInd w:val="0"/>
              <w:jc w:val="center"/>
              <w:rPr>
                <w:rFonts w:eastAsia="Calibri"/>
              </w:rPr>
            </w:pPr>
            <w:r w:rsidRPr="002910A8">
              <w:rPr>
                <w:rFonts w:eastAsia="Calibri"/>
              </w:rPr>
              <w:t xml:space="preserve">всего – </w:t>
            </w:r>
            <w:r w:rsidR="00F159F2" w:rsidRPr="002910A8">
              <w:rPr>
                <w:rFonts w:eastAsia="Calibri"/>
              </w:rPr>
              <w:t>227</w:t>
            </w:r>
            <w:r w:rsidRPr="002910A8">
              <w:rPr>
                <w:rFonts w:eastAsia="Calibri"/>
              </w:rPr>
              <w:t xml:space="preserve"> на отказ – 0</w:t>
            </w:r>
          </w:p>
        </w:tc>
        <w:tc>
          <w:tcPr>
            <w:tcW w:w="724" w:type="pct"/>
            <w:tcBorders>
              <w:top w:val="single" w:sz="4" w:space="0" w:color="auto"/>
              <w:left w:val="single" w:sz="4" w:space="0" w:color="auto"/>
              <w:bottom w:val="single" w:sz="4" w:space="0" w:color="auto"/>
              <w:right w:val="single" w:sz="4" w:space="0" w:color="auto"/>
            </w:tcBorders>
          </w:tcPr>
          <w:p w:rsidR="00505086" w:rsidRPr="00206716" w:rsidRDefault="003444E0" w:rsidP="00206716">
            <w:pPr>
              <w:autoSpaceDE w:val="0"/>
              <w:autoSpaceDN w:val="0"/>
              <w:adjustRightInd w:val="0"/>
              <w:jc w:val="center"/>
              <w:rPr>
                <w:rFonts w:eastAsia="Calibri"/>
              </w:rPr>
            </w:pPr>
            <w:r w:rsidRPr="00206716">
              <w:rPr>
                <w:rFonts w:eastAsia="Calibri"/>
              </w:rPr>
              <w:t xml:space="preserve">+ </w:t>
            </w:r>
            <w:r w:rsidR="00206716" w:rsidRPr="00206716">
              <w:rPr>
                <w:rFonts w:eastAsia="Calibri"/>
              </w:rPr>
              <w:t>54</w:t>
            </w:r>
          </w:p>
        </w:tc>
      </w:tr>
      <w:tr w:rsidR="00E67E09" w:rsidRPr="001904FB" w:rsidTr="00F0341A">
        <w:tc>
          <w:tcPr>
            <w:tcW w:w="379" w:type="pct"/>
            <w:tcBorders>
              <w:top w:val="single" w:sz="4" w:space="0" w:color="auto"/>
              <w:left w:val="single" w:sz="4" w:space="0" w:color="auto"/>
              <w:bottom w:val="single" w:sz="4" w:space="0" w:color="auto"/>
              <w:right w:val="single" w:sz="4" w:space="0" w:color="auto"/>
            </w:tcBorders>
          </w:tcPr>
          <w:p w:rsidR="00E67E09" w:rsidRPr="002910A8" w:rsidRDefault="00E67E09" w:rsidP="001E3D8A">
            <w:pPr>
              <w:pStyle w:val="af6"/>
              <w:numPr>
                <w:ilvl w:val="0"/>
                <w:numId w:val="6"/>
              </w:numPr>
              <w:tabs>
                <w:tab w:val="left" w:pos="0"/>
              </w:tabs>
              <w:autoSpaceDE w:val="0"/>
              <w:autoSpaceDN w:val="0"/>
              <w:adjustRightInd w:val="0"/>
              <w:ind w:hanging="464"/>
              <w:jc w:val="center"/>
              <w:rPr>
                <w:rFonts w:eastAsia="Calibri"/>
              </w:rPr>
            </w:pPr>
          </w:p>
        </w:tc>
        <w:tc>
          <w:tcPr>
            <w:tcW w:w="4621" w:type="pct"/>
            <w:gridSpan w:val="5"/>
            <w:tcBorders>
              <w:top w:val="single" w:sz="4" w:space="0" w:color="auto"/>
              <w:left w:val="single" w:sz="4" w:space="0" w:color="auto"/>
              <w:bottom w:val="single" w:sz="4" w:space="0" w:color="auto"/>
              <w:right w:val="single" w:sz="4" w:space="0" w:color="auto"/>
            </w:tcBorders>
            <w:hideMark/>
          </w:tcPr>
          <w:p w:rsidR="00E67E09" w:rsidRPr="00206716" w:rsidRDefault="00E67E09" w:rsidP="001E3D8A">
            <w:pPr>
              <w:autoSpaceDE w:val="0"/>
              <w:autoSpaceDN w:val="0"/>
              <w:adjustRightInd w:val="0"/>
              <w:jc w:val="center"/>
              <w:rPr>
                <w:rFonts w:eastAsia="Calibri"/>
                <w:b/>
                <w:bCs/>
              </w:rPr>
            </w:pPr>
            <w:r w:rsidRPr="00206716">
              <w:rPr>
                <w:rFonts w:eastAsia="Calibri"/>
                <w:b/>
                <w:bCs/>
              </w:rPr>
              <w:t>Раздел 2. Критерии доступности медицинской помощи</w:t>
            </w:r>
          </w:p>
        </w:tc>
      </w:tr>
      <w:tr w:rsidR="00505086" w:rsidRPr="001904FB" w:rsidTr="00F0341A">
        <w:tc>
          <w:tcPr>
            <w:tcW w:w="379" w:type="pct"/>
            <w:tcBorders>
              <w:top w:val="single" w:sz="4" w:space="0" w:color="auto"/>
              <w:left w:val="single" w:sz="4" w:space="0" w:color="auto"/>
              <w:bottom w:val="single" w:sz="4" w:space="0" w:color="auto"/>
              <w:right w:val="single" w:sz="4" w:space="0" w:color="auto"/>
            </w:tcBorders>
          </w:tcPr>
          <w:p w:rsidR="00505086" w:rsidRPr="002910A8" w:rsidRDefault="00505086" w:rsidP="001E3D8A">
            <w:pPr>
              <w:pStyle w:val="af6"/>
              <w:numPr>
                <w:ilvl w:val="0"/>
                <w:numId w:val="6"/>
              </w:numPr>
              <w:tabs>
                <w:tab w:val="left" w:pos="0"/>
              </w:tabs>
              <w:autoSpaceDE w:val="0"/>
              <w:autoSpaceDN w:val="0"/>
              <w:adjustRightInd w:val="0"/>
              <w:ind w:hanging="464"/>
              <w:jc w:val="center"/>
              <w:rPr>
                <w:rFonts w:eastAsia="Calibri"/>
              </w:rPr>
            </w:pPr>
          </w:p>
        </w:tc>
        <w:tc>
          <w:tcPr>
            <w:tcW w:w="1340" w:type="pct"/>
            <w:tcBorders>
              <w:top w:val="single" w:sz="4" w:space="0" w:color="auto"/>
              <w:left w:val="single" w:sz="4" w:space="0" w:color="auto"/>
              <w:bottom w:val="single" w:sz="4" w:space="0" w:color="auto"/>
              <w:right w:val="single" w:sz="4" w:space="0" w:color="auto"/>
            </w:tcBorders>
            <w:hideMark/>
          </w:tcPr>
          <w:p w:rsidR="00533F91" w:rsidRPr="002910A8" w:rsidRDefault="00505086" w:rsidP="00533F91">
            <w:pPr>
              <w:autoSpaceDE w:val="0"/>
              <w:autoSpaceDN w:val="0"/>
              <w:adjustRightInd w:val="0"/>
              <w:rPr>
                <w:rFonts w:eastAsia="Calibri"/>
              </w:rPr>
            </w:pPr>
            <w:r w:rsidRPr="002910A8">
              <w:rPr>
                <w:rFonts w:eastAsia="Calibri"/>
              </w:rPr>
              <w:t>Обеспеченность населения врачами,</w:t>
            </w:r>
            <w:r w:rsidR="00533F91" w:rsidRPr="002910A8">
              <w:rPr>
                <w:rFonts w:eastAsia="Calibri"/>
              </w:rPr>
              <w:t> </w:t>
            </w:r>
          </w:p>
          <w:p w:rsidR="00505086" w:rsidRPr="002910A8" w:rsidRDefault="00505086" w:rsidP="00533F91">
            <w:pPr>
              <w:autoSpaceDE w:val="0"/>
              <w:autoSpaceDN w:val="0"/>
              <w:adjustRightInd w:val="0"/>
              <w:rPr>
                <w:rFonts w:eastAsia="Calibri"/>
              </w:rPr>
            </w:pPr>
            <w:r w:rsidRPr="002910A8">
              <w:rPr>
                <w:rFonts w:eastAsia="Calibri"/>
              </w:rPr>
              <w:t xml:space="preserve">всего </w:t>
            </w:r>
          </w:p>
        </w:tc>
        <w:tc>
          <w:tcPr>
            <w:tcW w:w="1137" w:type="pct"/>
            <w:vMerge w:val="restart"/>
            <w:tcBorders>
              <w:top w:val="single" w:sz="4" w:space="0" w:color="auto"/>
              <w:left w:val="single" w:sz="4" w:space="0" w:color="auto"/>
              <w:bottom w:val="single" w:sz="4" w:space="0" w:color="auto"/>
              <w:right w:val="single" w:sz="4" w:space="0" w:color="auto"/>
            </w:tcBorders>
            <w:hideMark/>
          </w:tcPr>
          <w:p w:rsidR="00505086" w:rsidRPr="002910A8" w:rsidRDefault="00505086" w:rsidP="001E3D8A">
            <w:pPr>
              <w:autoSpaceDE w:val="0"/>
              <w:autoSpaceDN w:val="0"/>
              <w:adjustRightInd w:val="0"/>
              <w:jc w:val="center"/>
              <w:rPr>
                <w:rFonts w:eastAsia="Calibri"/>
              </w:rPr>
            </w:pPr>
            <w:r w:rsidRPr="002910A8">
              <w:rPr>
                <w:rFonts w:eastAsia="Calibri"/>
              </w:rPr>
              <w:t>на 10 тыс. человек населения</w:t>
            </w:r>
          </w:p>
        </w:tc>
        <w:tc>
          <w:tcPr>
            <w:tcW w:w="710" w:type="pct"/>
            <w:tcBorders>
              <w:top w:val="single" w:sz="4" w:space="0" w:color="auto"/>
              <w:left w:val="single" w:sz="4" w:space="0" w:color="auto"/>
              <w:bottom w:val="single" w:sz="4" w:space="0" w:color="auto"/>
              <w:right w:val="single" w:sz="4" w:space="0" w:color="auto"/>
            </w:tcBorders>
            <w:hideMark/>
          </w:tcPr>
          <w:p w:rsidR="00505086" w:rsidRPr="002910A8" w:rsidRDefault="00F159F2" w:rsidP="001E3D8A">
            <w:pPr>
              <w:autoSpaceDE w:val="0"/>
              <w:autoSpaceDN w:val="0"/>
              <w:adjustRightInd w:val="0"/>
              <w:jc w:val="center"/>
              <w:rPr>
                <w:rFonts w:eastAsia="Calibri"/>
              </w:rPr>
            </w:pPr>
            <w:r w:rsidRPr="002910A8">
              <w:rPr>
                <w:rFonts w:eastAsia="Calibri"/>
              </w:rPr>
              <w:t>29,0</w:t>
            </w:r>
          </w:p>
        </w:tc>
        <w:tc>
          <w:tcPr>
            <w:tcW w:w="710" w:type="pct"/>
            <w:tcBorders>
              <w:top w:val="single" w:sz="4" w:space="0" w:color="auto"/>
              <w:left w:val="single" w:sz="4" w:space="0" w:color="auto"/>
              <w:bottom w:val="single" w:sz="4" w:space="0" w:color="auto"/>
              <w:right w:val="single" w:sz="4" w:space="0" w:color="auto"/>
            </w:tcBorders>
          </w:tcPr>
          <w:p w:rsidR="00505086" w:rsidRPr="002910A8" w:rsidRDefault="00505086" w:rsidP="00F159F2">
            <w:pPr>
              <w:autoSpaceDE w:val="0"/>
              <w:autoSpaceDN w:val="0"/>
              <w:adjustRightInd w:val="0"/>
              <w:jc w:val="center"/>
              <w:rPr>
                <w:rFonts w:eastAsia="Calibri"/>
              </w:rPr>
            </w:pPr>
            <w:r w:rsidRPr="002910A8">
              <w:rPr>
                <w:rFonts w:eastAsia="Calibri"/>
              </w:rPr>
              <w:t>2</w:t>
            </w:r>
            <w:r w:rsidR="00F159F2" w:rsidRPr="002910A8">
              <w:rPr>
                <w:rFonts w:eastAsia="Calibri"/>
              </w:rPr>
              <w:t>8</w:t>
            </w:r>
            <w:r w:rsidRPr="002910A8">
              <w:rPr>
                <w:rFonts w:eastAsia="Calibri"/>
              </w:rPr>
              <w:t>,0</w:t>
            </w:r>
          </w:p>
        </w:tc>
        <w:tc>
          <w:tcPr>
            <w:tcW w:w="724" w:type="pct"/>
            <w:tcBorders>
              <w:top w:val="single" w:sz="4" w:space="0" w:color="auto"/>
              <w:left w:val="single" w:sz="4" w:space="0" w:color="auto"/>
              <w:bottom w:val="single" w:sz="4" w:space="0" w:color="auto"/>
              <w:right w:val="single" w:sz="4" w:space="0" w:color="auto"/>
            </w:tcBorders>
          </w:tcPr>
          <w:p w:rsidR="00505086" w:rsidRPr="00206716" w:rsidRDefault="003444E0" w:rsidP="00206716">
            <w:pPr>
              <w:autoSpaceDE w:val="0"/>
              <w:autoSpaceDN w:val="0"/>
              <w:adjustRightInd w:val="0"/>
              <w:jc w:val="center"/>
              <w:rPr>
                <w:rFonts w:eastAsia="Calibri"/>
              </w:rPr>
            </w:pPr>
            <w:r w:rsidRPr="00206716">
              <w:rPr>
                <w:rFonts w:eastAsia="Calibri"/>
              </w:rPr>
              <w:t xml:space="preserve">- </w:t>
            </w:r>
            <w:r w:rsidR="00206716" w:rsidRPr="00206716">
              <w:rPr>
                <w:rFonts w:eastAsia="Calibri"/>
              </w:rPr>
              <w:t>3,4</w:t>
            </w:r>
          </w:p>
        </w:tc>
      </w:tr>
      <w:tr w:rsidR="00505086" w:rsidRPr="001904FB" w:rsidTr="00F0341A">
        <w:tc>
          <w:tcPr>
            <w:tcW w:w="379" w:type="pct"/>
            <w:tcBorders>
              <w:top w:val="single" w:sz="4" w:space="0" w:color="auto"/>
              <w:left w:val="single" w:sz="4" w:space="0" w:color="auto"/>
              <w:bottom w:val="single" w:sz="4" w:space="0" w:color="auto"/>
              <w:right w:val="single" w:sz="4" w:space="0" w:color="auto"/>
            </w:tcBorders>
          </w:tcPr>
          <w:p w:rsidR="00505086" w:rsidRPr="002910A8" w:rsidRDefault="00505086" w:rsidP="001E3D8A">
            <w:pPr>
              <w:pStyle w:val="af6"/>
              <w:numPr>
                <w:ilvl w:val="0"/>
                <w:numId w:val="6"/>
              </w:numPr>
              <w:tabs>
                <w:tab w:val="left" w:pos="0"/>
              </w:tabs>
              <w:autoSpaceDE w:val="0"/>
              <w:autoSpaceDN w:val="0"/>
              <w:adjustRightInd w:val="0"/>
              <w:ind w:hanging="464"/>
              <w:jc w:val="center"/>
              <w:rPr>
                <w:rFonts w:eastAsia="Calibri"/>
              </w:rPr>
            </w:pPr>
          </w:p>
        </w:tc>
        <w:tc>
          <w:tcPr>
            <w:tcW w:w="1340" w:type="pct"/>
            <w:tcBorders>
              <w:top w:val="single" w:sz="4" w:space="0" w:color="auto"/>
              <w:left w:val="single" w:sz="4" w:space="0" w:color="auto"/>
              <w:bottom w:val="single" w:sz="4" w:space="0" w:color="auto"/>
              <w:right w:val="single" w:sz="4" w:space="0" w:color="auto"/>
            </w:tcBorders>
            <w:hideMark/>
          </w:tcPr>
          <w:p w:rsidR="00505086" w:rsidRPr="002910A8" w:rsidRDefault="00505086" w:rsidP="001E3D8A">
            <w:pPr>
              <w:autoSpaceDE w:val="0"/>
              <w:autoSpaceDN w:val="0"/>
              <w:adjustRightInd w:val="0"/>
              <w:rPr>
                <w:rFonts w:eastAsia="Calibri"/>
              </w:rPr>
            </w:pPr>
            <w:r w:rsidRPr="002910A8">
              <w:rPr>
                <w:rFonts w:eastAsia="Calibri"/>
              </w:rPr>
              <w:t>городского населения</w:t>
            </w:r>
          </w:p>
        </w:tc>
        <w:tc>
          <w:tcPr>
            <w:tcW w:w="1137" w:type="pct"/>
            <w:vMerge/>
            <w:tcBorders>
              <w:top w:val="single" w:sz="4" w:space="0" w:color="auto"/>
              <w:left w:val="single" w:sz="4" w:space="0" w:color="auto"/>
              <w:bottom w:val="single" w:sz="4" w:space="0" w:color="auto"/>
              <w:right w:val="single" w:sz="4" w:space="0" w:color="auto"/>
            </w:tcBorders>
            <w:vAlign w:val="center"/>
            <w:hideMark/>
          </w:tcPr>
          <w:p w:rsidR="00505086" w:rsidRPr="002910A8" w:rsidRDefault="00505086" w:rsidP="001E3D8A">
            <w:pPr>
              <w:rPr>
                <w:rFonts w:eastAsia="Calibri"/>
              </w:rPr>
            </w:pPr>
          </w:p>
        </w:tc>
        <w:tc>
          <w:tcPr>
            <w:tcW w:w="710" w:type="pct"/>
            <w:tcBorders>
              <w:top w:val="single" w:sz="4" w:space="0" w:color="auto"/>
              <w:left w:val="single" w:sz="4" w:space="0" w:color="auto"/>
              <w:bottom w:val="single" w:sz="4" w:space="0" w:color="auto"/>
              <w:right w:val="single" w:sz="4" w:space="0" w:color="auto"/>
            </w:tcBorders>
            <w:hideMark/>
          </w:tcPr>
          <w:p w:rsidR="00505086" w:rsidRPr="002910A8" w:rsidRDefault="003A216B" w:rsidP="001E3D8A">
            <w:pPr>
              <w:autoSpaceDE w:val="0"/>
              <w:autoSpaceDN w:val="0"/>
              <w:adjustRightInd w:val="0"/>
              <w:jc w:val="center"/>
              <w:rPr>
                <w:rFonts w:eastAsia="Calibri"/>
              </w:rPr>
            </w:pPr>
            <w:r w:rsidRPr="002910A8">
              <w:rPr>
                <w:rFonts w:eastAsia="Calibri"/>
              </w:rPr>
              <w:t>32,8</w:t>
            </w:r>
          </w:p>
        </w:tc>
        <w:tc>
          <w:tcPr>
            <w:tcW w:w="710" w:type="pct"/>
            <w:tcBorders>
              <w:top w:val="single" w:sz="4" w:space="0" w:color="auto"/>
              <w:left w:val="single" w:sz="4" w:space="0" w:color="auto"/>
              <w:bottom w:val="single" w:sz="4" w:space="0" w:color="auto"/>
              <w:right w:val="single" w:sz="4" w:space="0" w:color="auto"/>
            </w:tcBorders>
          </w:tcPr>
          <w:p w:rsidR="00505086" w:rsidRPr="002910A8" w:rsidRDefault="003A216B" w:rsidP="001E3D8A">
            <w:pPr>
              <w:autoSpaceDE w:val="0"/>
              <w:autoSpaceDN w:val="0"/>
              <w:adjustRightInd w:val="0"/>
              <w:jc w:val="center"/>
              <w:rPr>
                <w:rFonts w:eastAsia="Calibri"/>
              </w:rPr>
            </w:pPr>
            <w:r w:rsidRPr="002910A8">
              <w:rPr>
                <w:rFonts w:eastAsia="Calibri"/>
              </w:rPr>
              <w:t>31,7</w:t>
            </w:r>
          </w:p>
        </w:tc>
        <w:tc>
          <w:tcPr>
            <w:tcW w:w="724" w:type="pct"/>
            <w:tcBorders>
              <w:top w:val="single" w:sz="4" w:space="0" w:color="auto"/>
              <w:left w:val="single" w:sz="4" w:space="0" w:color="auto"/>
              <w:bottom w:val="single" w:sz="4" w:space="0" w:color="auto"/>
              <w:right w:val="single" w:sz="4" w:space="0" w:color="auto"/>
            </w:tcBorders>
          </w:tcPr>
          <w:p w:rsidR="00505086" w:rsidRPr="00206716" w:rsidRDefault="003444E0" w:rsidP="007E6973">
            <w:pPr>
              <w:autoSpaceDE w:val="0"/>
              <w:autoSpaceDN w:val="0"/>
              <w:adjustRightInd w:val="0"/>
              <w:jc w:val="center"/>
              <w:rPr>
                <w:rFonts w:eastAsia="Calibri"/>
              </w:rPr>
            </w:pPr>
            <w:r w:rsidRPr="00206716">
              <w:rPr>
                <w:rFonts w:eastAsia="Calibri"/>
              </w:rPr>
              <w:t xml:space="preserve">- </w:t>
            </w:r>
            <w:r w:rsidR="007E6973" w:rsidRPr="00206716">
              <w:rPr>
                <w:rFonts w:eastAsia="Calibri"/>
              </w:rPr>
              <w:t>0,3</w:t>
            </w:r>
          </w:p>
        </w:tc>
      </w:tr>
      <w:tr w:rsidR="00505086" w:rsidRPr="001904FB" w:rsidTr="00F0341A">
        <w:tc>
          <w:tcPr>
            <w:tcW w:w="379" w:type="pct"/>
            <w:tcBorders>
              <w:top w:val="single" w:sz="4" w:space="0" w:color="auto"/>
              <w:left w:val="single" w:sz="4" w:space="0" w:color="auto"/>
              <w:bottom w:val="single" w:sz="4" w:space="0" w:color="auto"/>
              <w:right w:val="single" w:sz="4" w:space="0" w:color="auto"/>
            </w:tcBorders>
          </w:tcPr>
          <w:p w:rsidR="00505086" w:rsidRPr="002910A8" w:rsidRDefault="00505086" w:rsidP="001E3D8A">
            <w:pPr>
              <w:pStyle w:val="af6"/>
              <w:numPr>
                <w:ilvl w:val="0"/>
                <w:numId w:val="6"/>
              </w:numPr>
              <w:tabs>
                <w:tab w:val="left" w:pos="0"/>
              </w:tabs>
              <w:autoSpaceDE w:val="0"/>
              <w:autoSpaceDN w:val="0"/>
              <w:adjustRightInd w:val="0"/>
              <w:ind w:hanging="464"/>
              <w:jc w:val="center"/>
              <w:rPr>
                <w:rFonts w:eastAsia="Calibri"/>
              </w:rPr>
            </w:pPr>
          </w:p>
        </w:tc>
        <w:tc>
          <w:tcPr>
            <w:tcW w:w="1340" w:type="pct"/>
            <w:tcBorders>
              <w:top w:val="single" w:sz="4" w:space="0" w:color="auto"/>
              <w:left w:val="single" w:sz="4" w:space="0" w:color="auto"/>
              <w:bottom w:val="single" w:sz="4" w:space="0" w:color="auto"/>
              <w:right w:val="single" w:sz="4" w:space="0" w:color="auto"/>
            </w:tcBorders>
            <w:hideMark/>
          </w:tcPr>
          <w:p w:rsidR="00505086" w:rsidRPr="002910A8" w:rsidRDefault="00505086" w:rsidP="001E3D8A">
            <w:pPr>
              <w:autoSpaceDE w:val="0"/>
              <w:autoSpaceDN w:val="0"/>
              <w:adjustRightInd w:val="0"/>
              <w:rPr>
                <w:rFonts w:eastAsia="Calibri"/>
              </w:rPr>
            </w:pPr>
            <w:r w:rsidRPr="002910A8">
              <w:rPr>
                <w:rFonts w:eastAsia="Calibri"/>
              </w:rPr>
              <w:t>сельского населения</w:t>
            </w:r>
          </w:p>
        </w:tc>
        <w:tc>
          <w:tcPr>
            <w:tcW w:w="1137" w:type="pct"/>
            <w:vMerge/>
            <w:tcBorders>
              <w:top w:val="single" w:sz="4" w:space="0" w:color="auto"/>
              <w:left w:val="single" w:sz="4" w:space="0" w:color="auto"/>
              <w:bottom w:val="single" w:sz="4" w:space="0" w:color="auto"/>
              <w:right w:val="single" w:sz="4" w:space="0" w:color="auto"/>
            </w:tcBorders>
            <w:vAlign w:val="center"/>
            <w:hideMark/>
          </w:tcPr>
          <w:p w:rsidR="00505086" w:rsidRPr="002910A8" w:rsidRDefault="00505086" w:rsidP="001E3D8A">
            <w:pPr>
              <w:rPr>
                <w:rFonts w:eastAsia="Calibri"/>
              </w:rPr>
            </w:pPr>
          </w:p>
        </w:tc>
        <w:tc>
          <w:tcPr>
            <w:tcW w:w="710" w:type="pct"/>
            <w:tcBorders>
              <w:top w:val="single" w:sz="4" w:space="0" w:color="auto"/>
              <w:left w:val="single" w:sz="4" w:space="0" w:color="auto"/>
              <w:bottom w:val="single" w:sz="4" w:space="0" w:color="auto"/>
              <w:right w:val="single" w:sz="4" w:space="0" w:color="auto"/>
            </w:tcBorders>
            <w:hideMark/>
          </w:tcPr>
          <w:p w:rsidR="00505086" w:rsidRPr="002910A8" w:rsidRDefault="003A216B" w:rsidP="001E3D8A">
            <w:pPr>
              <w:autoSpaceDE w:val="0"/>
              <w:autoSpaceDN w:val="0"/>
              <w:adjustRightInd w:val="0"/>
              <w:jc w:val="center"/>
              <w:rPr>
                <w:rFonts w:eastAsia="Calibri"/>
              </w:rPr>
            </w:pPr>
            <w:r w:rsidRPr="002910A8">
              <w:rPr>
                <w:rFonts w:eastAsia="Calibri"/>
              </w:rPr>
              <w:t>7,9</w:t>
            </w:r>
          </w:p>
        </w:tc>
        <w:tc>
          <w:tcPr>
            <w:tcW w:w="710" w:type="pct"/>
            <w:tcBorders>
              <w:top w:val="single" w:sz="4" w:space="0" w:color="auto"/>
              <w:left w:val="single" w:sz="4" w:space="0" w:color="auto"/>
              <w:bottom w:val="single" w:sz="4" w:space="0" w:color="auto"/>
              <w:right w:val="single" w:sz="4" w:space="0" w:color="auto"/>
            </w:tcBorders>
          </w:tcPr>
          <w:p w:rsidR="00505086" w:rsidRPr="002910A8" w:rsidRDefault="00505086" w:rsidP="003A216B">
            <w:pPr>
              <w:autoSpaceDE w:val="0"/>
              <w:autoSpaceDN w:val="0"/>
              <w:adjustRightInd w:val="0"/>
              <w:jc w:val="center"/>
              <w:rPr>
                <w:rFonts w:eastAsia="Calibri"/>
              </w:rPr>
            </w:pPr>
            <w:r w:rsidRPr="002910A8">
              <w:rPr>
                <w:rFonts w:eastAsia="Calibri"/>
              </w:rPr>
              <w:t>7,</w:t>
            </w:r>
            <w:r w:rsidR="003A216B" w:rsidRPr="002910A8">
              <w:rPr>
                <w:rFonts w:eastAsia="Calibri"/>
              </w:rPr>
              <w:t>5</w:t>
            </w:r>
          </w:p>
        </w:tc>
        <w:tc>
          <w:tcPr>
            <w:tcW w:w="724" w:type="pct"/>
            <w:tcBorders>
              <w:top w:val="single" w:sz="4" w:space="0" w:color="auto"/>
              <w:left w:val="single" w:sz="4" w:space="0" w:color="auto"/>
              <w:bottom w:val="single" w:sz="4" w:space="0" w:color="auto"/>
              <w:right w:val="single" w:sz="4" w:space="0" w:color="auto"/>
            </w:tcBorders>
          </w:tcPr>
          <w:p w:rsidR="00505086" w:rsidRPr="00206716" w:rsidRDefault="003444E0" w:rsidP="007E6973">
            <w:pPr>
              <w:autoSpaceDE w:val="0"/>
              <w:autoSpaceDN w:val="0"/>
              <w:adjustRightInd w:val="0"/>
              <w:jc w:val="center"/>
              <w:rPr>
                <w:rFonts w:eastAsia="Calibri"/>
              </w:rPr>
            </w:pPr>
            <w:r w:rsidRPr="00206716">
              <w:rPr>
                <w:rFonts w:eastAsia="Calibri"/>
              </w:rPr>
              <w:t xml:space="preserve">- </w:t>
            </w:r>
            <w:r w:rsidR="007E6973" w:rsidRPr="00206716">
              <w:rPr>
                <w:rFonts w:eastAsia="Calibri"/>
              </w:rPr>
              <w:t>5</w:t>
            </w:r>
          </w:p>
        </w:tc>
      </w:tr>
      <w:tr w:rsidR="00505086" w:rsidRPr="001904FB" w:rsidTr="00F0341A">
        <w:tc>
          <w:tcPr>
            <w:tcW w:w="379" w:type="pct"/>
            <w:tcBorders>
              <w:top w:val="single" w:sz="4" w:space="0" w:color="auto"/>
              <w:left w:val="single" w:sz="4" w:space="0" w:color="auto"/>
              <w:bottom w:val="single" w:sz="4" w:space="0" w:color="auto"/>
              <w:right w:val="single" w:sz="4" w:space="0" w:color="auto"/>
            </w:tcBorders>
          </w:tcPr>
          <w:p w:rsidR="00505086" w:rsidRPr="002910A8" w:rsidRDefault="00505086" w:rsidP="001E3D8A">
            <w:pPr>
              <w:pStyle w:val="af6"/>
              <w:numPr>
                <w:ilvl w:val="0"/>
                <w:numId w:val="6"/>
              </w:numPr>
              <w:tabs>
                <w:tab w:val="left" w:pos="0"/>
              </w:tabs>
              <w:autoSpaceDE w:val="0"/>
              <w:autoSpaceDN w:val="0"/>
              <w:adjustRightInd w:val="0"/>
              <w:ind w:hanging="464"/>
              <w:jc w:val="center"/>
              <w:rPr>
                <w:rFonts w:eastAsia="Calibri"/>
              </w:rPr>
            </w:pPr>
          </w:p>
        </w:tc>
        <w:tc>
          <w:tcPr>
            <w:tcW w:w="1340" w:type="pct"/>
            <w:tcBorders>
              <w:top w:val="single" w:sz="4" w:space="0" w:color="auto"/>
              <w:left w:val="single" w:sz="4" w:space="0" w:color="auto"/>
              <w:bottom w:val="single" w:sz="4" w:space="0" w:color="auto"/>
              <w:right w:val="single" w:sz="4" w:space="0" w:color="auto"/>
            </w:tcBorders>
            <w:hideMark/>
          </w:tcPr>
          <w:p w:rsidR="00505086" w:rsidRPr="002910A8" w:rsidRDefault="00505086" w:rsidP="001E3D8A">
            <w:pPr>
              <w:autoSpaceDE w:val="0"/>
              <w:autoSpaceDN w:val="0"/>
              <w:adjustRightInd w:val="0"/>
              <w:rPr>
                <w:rFonts w:eastAsia="Calibri"/>
              </w:rPr>
            </w:pPr>
            <w:proofErr w:type="gramStart"/>
            <w:r w:rsidRPr="002910A8">
              <w:rPr>
                <w:rFonts w:eastAsia="Calibri"/>
              </w:rPr>
              <w:t>оказывающими</w:t>
            </w:r>
            <w:proofErr w:type="gramEnd"/>
            <w:r w:rsidRPr="002910A8">
              <w:rPr>
                <w:rFonts w:eastAsia="Calibri"/>
              </w:rPr>
              <w:t xml:space="preserve"> медицинскую помощь в амбулаторных условиях, всего</w:t>
            </w:r>
          </w:p>
        </w:tc>
        <w:tc>
          <w:tcPr>
            <w:tcW w:w="1137" w:type="pct"/>
            <w:vMerge/>
            <w:tcBorders>
              <w:top w:val="single" w:sz="4" w:space="0" w:color="auto"/>
              <w:left w:val="single" w:sz="4" w:space="0" w:color="auto"/>
              <w:bottom w:val="single" w:sz="4" w:space="0" w:color="auto"/>
              <w:right w:val="single" w:sz="4" w:space="0" w:color="auto"/>
            </w:tcBorders>
            <w:vAlign w:val="center"/>
            <w:hideMark/>
          </w:tcPr>
          <w:p w:rsidR="00505086" w:rsidRPr="002910A8" w:rsidRDefault="00505086" w:rsidP="001E3D8A">
            <w:pPr>
              <w:rPr>
                <w:rFonts w:eastAsia="Calibri"/>
              </w:rPr>
            </w:pPr>
          </w:p>
        </w:tc>
        <w:tc>
          <w:tcPr>
            <w:tcW w:w="710" w:type="pct"/>
            <w:tcBorders>
              <w:top w:val="single" w:sz="4" w:space="0" w:color="auto"/>
              <w:left w:val="single" w:sz="4" w:space="0" w:color="auto"/>
              <w:bottom w:val="single" w:sz="4" w:space="0" w:color="auto"/>
              <w:right w:val="single" w:sz="4" w:space="0" w:color="auto"/>
            </w:tcBorders>
            <w:hideMark/>
          </w:tcPr>
          <w:p w:rsidR="00505086" w:rsidRPr="002910A8" w:rsidRDefault="003A216B" w:rsidP="001E3D8A">
            <w:pPr>
              <w:autoSpaceDE w:val="0"/>
              <w:autoSpaceDN w:val="0"/>
              <w:adjustRightInd w:val="0"/>
              <w:jc w:val="center"/>
              <w:rPr>
                <w:rFonts w:eastAsia="Calibri"/>
              </w:rPr>
            </w:pPr>
            <w:r w:rsidRPr="002910A8">
              <w:rPr>
                <w:rFonts w:eastAsia="Calibri"/>
              </w:rPr>
              <w:t>16,3</w:t>
            </w:r>
          </w:p>
        </w:tc>
        <w:tc>
          <w:tcPr>
            <w:tcW w:w="710" w:type="pct"/>
            <w:tcBorders>
              <w:top w:val="single" w:sz="4" w:space="0" w:color="auto"/>
              <w:left w:val="single" w:sz="4" w:space="0" w:color="auto"/>
              <w:bottom w:val="single" w:sz="4" w:space="0" w:color="auto"/>
              <w:right w:val="single" w:sz="4" w:space="0" w:color="auto"/>
            </w:tcBorders>
          </w:tcPr>
          <w:p w:rsidR="00505086" w:rsidRPr="002910A8" w:rsidRDefault="003A216B" w:rsidP="001E3D8A">
            <w:pPr>
              <w:autoSpaceDE w:val="0"/>
              <w:autoSpaceDN w:val="0"/>
              <w:adjustRightInd w:val="0"/>
              <w:jc w:val="center"/>
              <w:rPr>
                <w:rFonts w:eastAsia="Calibri"/>
              </w:rPr>
            </w:pPr>
            <w:r w:rsidRPr="002910A8">
              <w:rPr>
                <w:rFonts w:eastAsia="Calibri"/>
              </w:rPr>
              <w:t>16,1</w:t>
            </w:r>
          </w:p>
        </w:tc>
        <w:tc>
          <w:tcPr>
            <w:tcW w:w="724" w:type="pct"/>
            <w:tcBorders>
              <w:top w:val="single" w:sz="4" w:space="0" w:color="auto"/>
              <w:left w:val="single" w:sz="4" w:space="0" w:color="auto"/>
              <w:bottom w:val="single" w:sz="4" w:space="0" w:color="auto"/>
              <w:right w:val="single" w:sz="4" w:space="0" w:color="auto"/>
            </w:tcBorders>
          </w:tcPr>
          <w:p w:rsidR="00505086" w:rsidRPr="00206716" w:rsidRDefault="007E6973" w:rsidP="007E6973">
            <w:pPr>
              <w:autoSpaceDE w:val="0"/>
              <w:autoSpaceDN w:val="0"/>
              <w:adjustRightInd w:val="0"/>
              <w:jc w:val="center"/>
              <w:rPr>
                <w:rFonts w:eastAsia="Calibri"/>
              </w:rPr>
            </w:pPr>
            <w:r w:rsidRPr="00206716">
              <w:rPr>
                <w:rFonts w:eastAsia="Calibri"/>
              </w:rPr>
              <w:t>- 5</w:t>
            </w:r>
          </w:p>
        </w:tc>
      </w:tr>
      <w:tr w:rsidR="00505086" w:rsidRPr="001904FB" w:rsidTr="00F0341A">
        <w:tc>
          <w:tcPr>
            <w:tcW w:w="379" w:type="pct"/>
            <w:tcBorders>
              <w:top w:val="single" w:sz="4" w:space="0" w:color="auto"/>
              <w:left w:val="single" w:sz="4" w:space="0" w:color="auto"/>
              <w:bottom w:val="single" w:sz="4" w:space="0" w:color="auto"/>
              <w:right w:val="single" w:sz="4" w:space="0" w:color="auto"/>
            </w:tcBorders>
          </w:tcPr>
          <w:p w:rsidR="00505086" w:rsidRPr="002910A8" w:rsidRDefault="00505086" w:rsidP="001E3D8A">
            <w:pPr>
              <w:pStyle w:val="af6"/>
              <w:numPr>
                <w:ilvl w:val="0"/>
                <w:numId w:val="6"/>
              </w:numPr>
              <w:tabs>
                <w:tab w:val="left" w:pos="0"/>
              </w:tabs>
              <w:autoSpaceDE w:val="0"/>
              <w:autoSpaceDN w:val="0"/>
              <w:adjustRightInd w:val="0"/>
              <w:ind w:hanging="464"/>
              <w:jc w:val="center"/>
              <w:rPr>
                <w:rFonts w:eastAsia="Calibri"/>
              </w:rPr>
            </w:pPr>
          </w:p>
        </w:tc>
        <w:tc>
          <w:tcPr>
            <w:tcW w:w="1340" w:type="pct"/>
            <w:tcBorders>
              <w:top w:val="single" w:sz="4" w:space="0" w:color="auto"/>
              <w:left w:val="single" w:sz="4" w:space="0" w:color="auto"/>
              <w:bottom w:val="single" w:sz="4" w:space="0" w:color="auto"/>
              <w:right w:val="single" w:sz="4" w:space="0" w:color="auto"/>
            </w:tcBorders>
            <w:hideMark/>
          </w:tcPr>
          <w:p w:rsidR="00505086" w:rsidRPr="002910A8" w:rsidRDefault="00505086" w:rsidP="001E3D8A">
            <w:pPr>
              <w:autoSpaceDE w:val="0"/>
              <w:autoSpaceDN w:val="0"/>
              <w:adjustRightInd w:val="0"/>
              <w:rPr>
                <w:rFonts w:eastAsia="Calibri"/>
              </w:rPr>
            </w:pPr>
            <w:r w:rsidRPr="002910A8">
              <w:rPr>
                <w:rFonts w:eastAsia="Calibri"/>
              </w:rPr>
              <w:t>городского населения</w:t>
            </w:r>
          </w:p>
        </w:tc>
        <w:tc>
          <w:tcPr>
            <w:tcW w:w="1137" w:type="pct"/>
            <w:vMerge/>
            <w:tcBorders>
              <w:top w:val="single" w:sz="4" w:space="0" w:color="auto"/>
              <w:left w:val="single" w:sz="4" w:space="0" w:color="auto"/>
              <w:bottom w:val="single" w:sz="4" w:space="0" w:color="auto"/>
              <w:right w:val="single" w:sz="4" w:space="0" w:color="auto"/>
            </w:tcBorders>
            <w:vAlign w:val="center"/>
            <w:hideMark/>
          </w:tcPr>
          <w:p w:rsidR="00505086" w:rsidRPr="002910A8" w:rsidRDefault="00505086" w:rsidP="001E3D8A">
            <w:pPr>
              <w:rPr>
                <w:rFonts w:eastAsia="Calibri"/>
              </w:rPr>
            </w:pPr>
          </w:p>
        </w:tc>
        <w:tc>
          <w:tcPr>
            <w:tcW w:w="710" w:type="pct"/>
            <w:tcBorders>
              <w:top w:val="single" w:sz="4" w:space="0" w:color="auto"/>
              <w:left w:val="single" w:sz="4" w:space="0" w:color="auto"/>
              <w:bottom w:val="single" w:sz="4" w:space="0" w:color="auto"/>
              <w:right w:val="single" w:sz="4" w:space="0" w:color="auto"/>
            </w:tcBorders>
            <w:hideMark/>
          </w:tcPr>
          <w:p w:rsidR="00505086" w:rsidRPr="002910A8" w:rsidRDefault="003A216B" w:rsidP="001E3D8A">
            <w:pPr>
              <w:autoSpaceDE w:val="0"/>
              <w:autoSpaceDN w:val="0"/>
              <w:adjustRightInd w:val="0"/>
              <w:jc w:val="center"/>
              <w:rPr>
                <w:rFonts w:eastAsia="Calibri"/>
              </w:rPr>
            </w:pPr>
            <w:r w:rsidRPr="002910A8">
              <w:rPr>
                <w:rFonts w:eastAsia="Calibri"/>
              </w:rPr>
              <w:t>18,2</w:t>
            </w:r>
          </w:p>
        </w:tc>
        <w:tc>
          <w:tcPr>
            <w:tcW w:w="710" w:type="pct"/>
            <w:tcBorders>
              <w:top w:val="single" w:sz="4" w:space="0" w:color="auto"/>
              <w:left w:val="single" w:sz="4" w:space="0" w:color="auto"/>
              <w:bottom w:val="single" w:sz="4" w:space="0" w:color="auto"/>
              <w:right w:val="single" w:sz="4" w:space="0" w:color="auto"/>
            </w:tcBorders>
          </w:tcPr>
          <w:p w:rsidR="00505086" w:rsidRPr="002910A8" w:rsidRDefault="00505086" w:rsidP="003A216B">
            <w:pPr>
              <w:autoSpaceDE w:val="0"/>
              <w:autoSpaceDN w:val="0"/>
              <w:adjustRightInd w:val="0"/>
              <w:jc w:val="center"/>
              <w:rPr>
                <w:rFonts w:eastAsia="Calibri"/>
              </w:rPr>
            </w:pPr>
            <w:r w:rsidRPr="002910A8">
              <w:rPr>
                <w:rFonts w:eastAsia="Calibri"/>
              </w:rPr>
              <w:t>18,</w:t>
            </w:r>
            <w:r w:rsidR="003A216B" w:rsidRPr="002910A8">
              <w:rPr>
                <w:rFonts w:eastAsia="Calibri"/>
              </w:rPr>
              <w:t>1</w:t>
            </w:r>
          </w:p>
        </w:tc>
        <w:tc>
          <w:tcPr>
            <w:tcW w:w="724" w:type="pct"/>
            <w:tcBorders>
              <w:top w:val="single" w:sz="4" w:space="0" w:color="auto"/>
              <w:left w:val="single" w:sz="4" w:space="0" w:color="auto"/>
              <w:bottom w:val="single" w:sz="4" w:space="0" w:color="auto"/>
              <w:right w:val="single" w:sz="4" w:space="0" w:color="auto"/>
            </w:tcBorders>
          </w:tcPr>
          <w:p w:rsidR="00505086" w:rsidRPr="00206716" w:rsidRDefault="003444E0" w:rsidP="007E6973">
            <w:pPr>
              <w:autoSpaceDE w:val="0"/>
              <w:autoSpaceDN w:val="0"/>
              <w:adjustRightInd w:val="0"/>
              <w:jc w:val="center"/>
              <w:rPr>
                <w:rFonts w:eastAsia="Calibri"/>
              </w:rPr>
            </w:pPr>
            <w:r w:rsidRPr="00206716">
              <w:rPr>
                <w:rFonts w:eastAsia="Calibri"/>
              </w:rPr>
              <w:t xml:space="preserve">- </w:t>
            </w:r>
            <w:r w:rsidR="007E6973" w:rsidRPr="00206716">
              <w:rPr>
                <w:rFonts w:eastAsia="Calibri"/>
              </w:rPr>
              <w:t>0,5</w:t>
            </w:r>
          </w:p>
        </w:tc>
      </w:tr>
      <w:tr w:rsidR="00505086" w:rsidRPr="001904FB" w:rsidTr="00F0341A">
        <w:tc>
          <w:tcPr>
            <w:tcW w:w="379" w:type="pct"/>
            <w:tcBorders>
              <w:top w:val="single" w:sz="4" w:space="0" w:color="auto"/>
              <w:left w:val="single" w:sz="4" w:space="0" w:color="auto"/>
              <w:bottom w:val="single" w:sz="4" w:space="0" w:color="auto"/>
              <w:right w:val="single" w:sz="4" w:space="0" w:color="auto"/>
            </w:tcBorders>
          </w:tcPr>
          <w:p w:rsidR="00505086" w:rsidRPr="002910A8" w:rsidRDefault="00505086" w:rsidP="001E3D8A">
            <w:pPr>
              <w:pStyle w:val="af6"/>
              <w:numPr>
                <w:ilvl w:val="0"/>
                <w:numId w:val="6"/>
              </w:numPr>
              <w:tabs>
                <w:tab w:val="left" w:pos="0"/>
              </w:tabs>
              <w:autoSpaceDE w:val="0"/>
              <w:autoSpaceDN w:val="0"/>
              <w:adjustRightInd w:val="0"/>
              <w:ind w:hanging="464"/>
              <w:jc w:val="center"/>
              <w:rPr>
                <w:rFonts w:eastAsia="Calibri"/>
              </w:rPr>
            </w:pPr>
          </w:p>
        </w:tc>
        <w:tc>
          <w:tcPr>
            <w:tcW w:w="1340" w:type="pct"/>
            <w:tcBorders>
              <w:top w:val="single" w:sz="4" w:space="0" w:color="auto"/>
              <w:left w:val="single" w:sz="4" w:space="0" w:color="auto"/>
              <w:bottom w:val="single" w:sz="4" w:space="0" w:color="auto"/>
              <w:right w:val="single" w:sz="4" w:space="0" w:color="auto"/>
            </w:tcBorders>
            <w:hideMark/>
          </w:tcPr>
          <w:p w:rsidR="00505086" w:rsidRPr="002910A8" w:rsidRDefault="00505086" w:rsidP="001E3D8A">
            <w:pPr>
              <w:autoSpaceDE w:val="0"/>
              <w:autoSpaceDN w:val="0"/>
              <w:adjustRightInd w:val="0"/>
              <w:rPr>
                <w:rFonts w:eastAsia="Calibri"/>
              </w:rPr>
            </w:pPr>
            <w:r w:rsidRPr="002910A8">
              <w:rPr>
                <w:rFonts w:eastAsia="Calibri"/>
              </w:rPr>
              <w:t>сельского населения</w:t>
            </w:r>
          </w:p>
        </w:tc>
        <w:tc>
          <w:tcPr>
            <w:tcW w:w="1137" w:type="pct"/>
            <w:vMerge/>
            <w:tcBorders>
              <w:top w:val="single" w:sz="4" w:space="0" w:color="auto"/>
              <w:left w:val="single" w:sz="4" w:space="0" w:color="auto"/>
              <w:bottom w:val="single" w:sz="4" w:space="0" w:color="auto"/>
              <w:right w:val="single" w:sz="4" w:space="0" w:color="auto"/>
            </w:tcBorders>
            <w:vAlign w:val="center"/>
            <w:hideMark/>
          </w:tcPr>
          <w:p w:rsidR="00505086" w:rsidRPr="002910A8" w:rsidRDefault="00505086" w:rsidP="001E3D8A">
            <w:pPr>
              <w:rPr>
                <w:rFonts w:eastAsia="Calibri"/>
              </w:rPr>
            </w:pPr>
          </w:p>
        </w:tc>
        <w:tc>
          <w:tcPr>
            <w:tcW w:w="710" w:type="pct"/>
            <w:tcBorders>
              <w:top w:val="single" w:sz="4" w:space="0" w:color="auto"/>
              <w:left w:val="single" w:sz="4" w:space="0" w:color="auto"/>
              <w:bottom w:val="single" w:sz="4" w:space="0" w:color="auto"/>
              <w:right w:val="single" w:sz="4" w:space="0" w:color="auto"/>
            </w:tcBorders>
            <w:hideMark/>
          </w:tcPr>
          <w:p w:rsidR="00505086" w:rsidRPr="002910A8" w:rsidRDefault="003A216B" w:rsidP="001E3D8A">
            <w:pPr>
              <w:autoSpaceDE w:val="0"/>
              <w:autoSpaceDN w:val="0"/>
              <w:adjustRightInd w:val="0"/>
              <w:jc w:val="center"/>
              <w:rPr>
                <w:rFonts w:eastAsia="Calibri"/>
              </w:rPr>
            </w:pPr>
            <w:r w:rsidRPr="002910A8">
              <w:rPr>
                <w:rFonts w:eastAsia="Calibri"/>
              </w:rPr>
              <w:t>5,4</w:t>
            </w:r>
          </w:p>
        </w:tc>
        <w:tc>
          <w:tcPr>
            <w:tcW w:w="710" w:type="pct"/>
            <w:tcBorders>
              <w:top w:val="single" w:sz="4" w:space="0" w:color="auto"/>
              <w:left w:val="single" w:sz="4" w:space="0" w:color="auto"/>
              <w:bottom w:val="single" w:sz="4" w:space="0" w:color="auto"/>
              <w:right w:val="single" w:sz="4" w:space="0" w:color="auto"/>
            </w:tcBorders>
          </w:tcPr>
          <w:p w:rsidR="00505086" w:rsidRPr="002910A8" w:rsidRDefault="003A216B" w:rsidP="001E3D8A">
            <w:pPr>
              <w:autoSpaceDE w:val="0"/>
              <w:autoSpaceDN w:val="0"/>
              <w:adjustRightInd w:val="0"/>
              <w:jc w:val="center"/>
              <w:rPr>
                <w:rFonts w:eastAsia="Calibri"/>
              </w:rPr>
            </w:pPr>
            <w:r w:rsidRPr="002910A8">
              <w:rPr>
                <w:rFonts w:eastAsia="Calibri"/>
              </w:rPr>
              <w:t>4,6</w:t>
            </w:r>
          </w:p>
        </w:tc>
        <w:tc>
          <w:tcPr>
            <w:tcW w:w="724" w:type="pct"/>
            <w:tcBorders>
              <w:top w:val="single" w:sz="4" w:space="0" w:color="auto"/>
              <w:left w:val="single" w:sz="4" w:space="0" w:color="auto"/>
              <w:bottom w:val="single" w:sz="4" w:space="0" w:color="auto"/>
              <w:right w:val="single" w:sz="4" w:space="0" w:color="auto"/>
            </w:tcBorders>
          </w:tcPr>
          <w:p w:rsidR="00505086" w:rsidRPr="00206716" w:rsidRDefault="007E6973" w:rsidP="001E3D8A">
            <w:pPr>
              <w:autoSpaceDE w:val="0"/>
              <w:autoSpaceDN w:val="0"/>
              <w:adjustRightInd w:val="0"/>
              <w:jc w:val="center"/>
              <w:rPr>
                <w:rFonts w:eastAsia="Calibri"/>
              </w:rPr>
            </w:pPr>
            <w:r w:rsidRPr="00206716">
              <w:rPr>
                <w:rFonts w:eastAsia="Calibri"/>
              </w:rPr>
              <w:t>- 14,8</w:t>
            </w:r>
          </w:p>
        </w:tc>
      </w:tr>
      <w:tr w:rsidR="00505086" w:rsidRPr="001904FB" w:rsidTr="00F0341A">
        <w:tc>
          <w:tcPr>
            <w:tcW w:w="379" w:type="pct"/>
            <w:tcBorders>
              <w:top w:val="single" w:sz="4" w:space="0" w:color="auto"/>
              <w:left w:val="single" w:sz="4" w:space="0" w:color="auto"/>
              <w:bottom w:val="single" w:sz="4" w:space="0" w:color="auto"/>
              <w:right w:val="single" w:sz="4" w:space="0" w:color="auto"/>
            </w:tcBorders>
          </w:tcPr>
          <w:p w:rsidR="00505086" w:rsidRPr="002910A8" w:rsidRDefault="00505086" w:rsidP="001E3D8A">
            <w:pPr>
              <w:pStyle w:val="af6"/>
              <w:numPr>
                <w:ilvl w:val="0"/>
                <w:numId w:val="6"/>
              </w:numPr>
              <w:tabs>
                <w:tab w:val="left" w:pos="0"/>
              </w:tabs>
              <w:autoSpaceDE w:val="0"/>
              <w:autoSpaceDN w:val="0"/>
              <w:adjustRightInd w:val="0"/>
              <w:ind w:hanging="464"/>
              <w:jc w:val="center"/>
              <w:rPr>
                <w:rFonts w:eastAsia="Calibri"/>
              </w:rPr>
            </w:pPr>
          </w:p>
        </w:tc>
        <w:tc>
          <w:tcPr>
            <w:tcW w:w="1340" w:type="pct"/>
            <w:tcBorders>
              <w:top w:val="single" w:sz="4" w:space="0" w:color="auto"/>
              <w:left w:val="single" w:sz="4" w:space="0" w:color="auto"/>
              <w:bottom w:val="single" w:sz="4" w:space="0" w:color="auto"/>
              <w:right w:val="single" w:sz="4" w:space="0" w:color="auto"/>
            </w:tcBorders>
            <w:hideMark/>
          </w:tcPr>
          <w:p w:rsidR="00533F91" w:rsidRPr="002910A8" w:rsidRDefault="00505086" w:rsidP="00533F91">
            <w:pPr>
              <w:autoSpaceDE w:val="0"/>
              <w:autoSpaceDN w:val="0"/>
              <w:adjustRightInd w:val="0"/>
              <w:rPr>
                <w:rFonts w:eastAsia="Calibri"/>
              </w:rPr>
            </w:pPr>
            <w:proofErr w:type="gramStart"/>
            <w:r w:rsidRPr="002910A8">
              <w:rPr>
                <w:rFonts w:eastAsia="Calibri"/>
              </w:rPr>
              <w:t>оказывающими</w:t>
            </w:r>
            <w:proofErr w:type="gramEnd"/>
            <w:r w:rsidRPr="002910A8">
              <w:rPr>
                <w:rFonts w:eastAsia="Calibri"/>
              </w:rPr>
              <w:t xml:space="preserve"> медицинскую помощь в стационарных условиях,</w:t>
            </w:r>
            <w:r w:rsidR="00533F91" w:rsidRPr="002910A8">
              <w:rPr>
                <w:rFonts w:eastAsia="Calibri"/>
              </w:rPr>
              <w:t> </w:t>
            </w:r>
          </w:p>
          <w:p w:rsidR="00505086" w:rsidRPr="002910A8" w:rsidRDefault="00505086" w:rsidP="00533F91">
            <w:pPr>
              <w:autoSpaceDE w:val="0"/>
              <w:autoSpaceDN w:val="0"/>
              <w:adjustRightInd w:val="0"/>
              <w:rPr>
                <w:rFonts w:eastAsia="Calibri"/>
              </w:rPr>
            </w:pPr>
            <w:r w:rsidRPr="002910A8">
              <w:rPr>
                <w:rFonts w:eastAsia="Calibri"/>
              </w:rPr>
              <w:t xml:space="preserve">всего </w:t>
            </w:r>
          </w:p>
        </w:tc>
        <w:tc>
          <w:tcPr>
            <w:tcW w:w="1137" w:type="pct"/>
            <w:vMerge/>
            <w:tcBorders>
              <w:top w:val="single" w:sz="4" w:space="0" w:color="auto"/>
              <w:left w:val="single" w:sz="4" w:space="0" w:color="auto"/>
              <w:bottom w:val="single" w:sz="4" w:space="0" w:color="auto"/>
              <w:right w:val="single" w:sz="4" w:space="0" w:color="auto"/>
            </w:tcBorders>
            <w:vAlign w:val="center"/>
            <w:hideMark/>
          </w:tcPr>
          <w:p w:rsidR="00505086" w:rsidRPr="002910A8" w:rsidRDefault="00505086" w:rsidP="001E3D8A">
            <w:pPr>
              <w:rPr>
                <w:rFonts w:eastAsia="Calibri"/>
              </w:rPr>
            </w:pPr>
          </w:p>
        </w:tc>
        <w:tc>
          <w:tcPr>
            <w:tcW w:w="710" w:type="pct"/>
            <w:tcBorders>
              <w:top w:val="single" w:sz="4" w:space="0" w:color="auto"/>
              <w:left w:val="single" w:sz="4" w:space="0" w:color="auto"/>
              <w:bottom w:val="single" w:sz="4" w:space="0" w:color="auto"/>
              <w:right w:val="single" w:sz="4" w:space="0" w:color="auto"/>
            </w:tcBorders>
            <w:hideMark/>
          </w:tcPr>
          <w:p w:rsidR="00505086" w:rsidRPr="002910A8" w:rsidRDefault="003A216B" w:rsidP="001E3D8A">
            <w:pPr>
              <w:autoSpaceDE w:val="0"/>
              <w:autoSpaceDN w:val="0"/>
              <w:adjustRightInd w:val="0"/>
              <w:jc w:val="center"/>
              <w:rPr>
                <w:rFonts w:eastAsia="Calibri"/>
              </w:rPr>
            </w:pPr>
            <w:r w:rsidRPr="002910A8">
              <w:rPr>
                <w:rFonts w:eastAsia="Calibri"/>
              </w:rPr>
              <w:t>12,4</w:t>
            </w:r>
          </w:p>
        </w:tc>
        <w:tc>
          <w:tcPr>
            <w:tcW w:w="710" w:type="pct"/>
            <w:tcBorders>
              <w:top w:val="single" w:sz="4" w:space="0" w:color="auto"/>
              <w:left w:val="single" w:sz="4" w:space="0" w:color="auto"/>
              <w:bottom w:val="single" w:sz="4" w:space="0" w:color="auto"/>
              <w:right w:val="single" w:sz="4" w:space="0" w:color="auto"/>
            </w:tcBorders>
          </w:tcPr>
          <w:p w:rsidR="00505086" w:rsidRPr="002910A8" w:rsidRDefault="003A216B" w:rsidP="001E3D8A">
            <w:pPr>
              <w:autoSpaceDE w:val="0"/>
              <w:autoSpaceDN w:val="0"/>
              <w:adjustRightInd w:val="0"/>
              <w:jc w:val="center"/>
              <w:rPr>
                <w:rFonts w:eastAsia="Calibri"/>
              </w:rPr>
            </w:pPr>
            <w:r w:rsidRPr="002910A8">
              <w:rPr>
                <w:rFonts w:eastAsia="Calibri"/>
              </w:rPr>
              <w:t>12,4</w:t>
            </w:r>
          </w:p>
        </w:tc>
        <w:tc>
          <w:tcPr>
            <w:tcW w:w="724" w:type="pct"/>
            <w:tcBorders>
              <w:top w:val="single" w:sz="4" w:space="0" w:color="auto"/>
              <w:left w:val="single" w:sz="4" w:space="0" w:color="auto"/>
              <w:bottom w:val="single" w:sz="4" w:space="0" w:color="auto"/>
              <w:right w:val="single" w:sz="4" w:space="0" w:color="auto"/>
            </w:tcBorders>
          </w:tcPr>
          <w:p w:rsidR="00505086" w:rsidRPr="00206716" w:rsidRDefault="007E6973" w:rsidP="001E3D8A">
            <w:pPr>
              <w:autoSpaceDE w:val="0"/>
              <w:autoSpaceDN w:val="0"/>
              <w:adjustRightInd w:val="0"/>
              <w:jc w:val="center"/>
              <w:rPr>
                <w:rFonts w:eastAsia="Calibri"/>
              </w:rPr>
            </w:pPr>
            <w:r w:rsidRPr="00206716">
              <w:rPr>
                <w:rFonts w:eastAsia="Calibri"/>
              </w:rPr>
              <w:t>+ 0</w:t>
            </w:r>
          </w:p>
        </w:tc>
      </w:tr>
      <w:tr w:rsidR="00505086" w:rsidRPr="001904FB" w:rsidTr="00F0341A">
        <w:tc>
          <w:tcPr>
            <w:tcW w:w="379" w:type="pct"/>
            <w:tcBorders>
              <w:top w:val="single" w:sz="4" w:space="0" w:color="auto"/>
              <w:left w:val="single" w:sz="4" w:space="0" w:color="auto"/>
              <w:bottom w:val="single" w:sz="4" w:space="0" w:color="auto"/>
              <w:right w:val="single" w:sz="4" w:space="0" w:color="auto"/>
            </w:tcBorders>
          </w:tcPr>
          <w:p w:rsidR="00505086" w:rsidRPr="002910A8" w:rsidRDefault="00505086" w:rsidP="001E3D8A">
            <w:pPr>
              <w:pStyle w:val="af6"/>
              <w:numPr>
                <w:ilvl w:val="0"/>
                <w:numId w:val="6"/>
              </w:numPr>
              <w:tabs>
                <w:tab w:val="left" w:pos="0"/>
              </w:tabs>
              <w:autoSpaceDE w:val="0"/>
              <w:autoSpaceDN w:val="0"/>
              <w:adjustRightInd w:val="0"/>
              <w:ind w:hanging="464"/>
              <w:jc w:val="center"/>
              <w:rPr>
                <w:rFonts w:eastAsia="Calibri"/>
              </w:rPr>
            </w:pPr>
          </w:p>
        </w:tc>
        <w:tc>
          <w:tcPr>
            <w:tcW w:w="1340" w:type="pct"/>
            <w:tcBorders>
              <w:top w:val="single" w:sz="4" w:space="0" w:color="auto"/>
              <w:left w:val="single" w:sz="4" w:space="0" w:color="auto"/>
              <w:bottom w:val="single" w:sz="4" w:space="0" w:color="auto"/>
              <w:right w:val="single" w:sz="4" w:space="0" w:color="auto"/>
            </w:tcBorders>
            <w:hideMark/>
          </w:tcPr>
          <w:p w:rsidR="00505086" w:rsidRPr="002910A8" w:rsidRDefault="00505086" w:rsidP="001E3D8A">
            <w:pPr>
              <w:autoSpaceDE w:val="0"/>
              <w:autoSpaceDN w:val="0"/>
              <w:adjustRightInd w:val="0"/>
              <w:rPr>
                <w:rFonts w:eastAsia="Calibri"/>
              </w:rPr>
            </w:pPr>
            <w:r w:rsidRPr="002910A8">
              <w:rPr>
                <w:rFonts w:eastAsia="Calibri"/>
              </w:rPr>
              <w:t>городского населения</w:t>
            </w:r>
          </w:p>
        </w:tc>
        <w:tc>
          <w:tcPr>
            <w:tcW w:w="1137" w:type="pct"/>
            <w:vMerge/>
            <w:tcBorders>
              <w:top w:val="single" w:sz="4" w:space="0" w:color="auto"/>
              <w:left w:val="single" w:sz="4" w:space="0" w:color="auto"/>
              <w:bottom w:val="single" w:sz="4" w:space="0" w:color="auto"/>
              <w:right w:val="single" w:sz="4" w:space="0" w:color="auto"/>
            </w:tcBorders>
            <w:vAlign w:val="center"/>
            <w:hideMark/>
          </w:tcPr>
          <w:p w:rsidR="00505086" w:rsidRPr="002910A8" w:rsidRDefault="00505086" w:rsidP="001E3D8A">
            <w:pPr>
              <w:rPr>
                <w:rFonts w:eastAsia="Calibri"/>
              </w:rPr>
            </w:pPr>
          </w:p>
        </w:tc>
        <w:tc>
          <w:tcPr>
            <w:tcW w:w="710" w:type="pct"/>
            <w:tcBorders>
              <w:top w:val="single" w:sz="4" w:space="0" w:color="auto"/>
              <w:left w:val="single" w:sz="4" w:space="0" w:color="auto"/>
              <w:bottom w:val="single" w:sz="4" w:space="0" w:color="auto"/>
              <w:right w:val="single" w:sz="4" w:space="0" w:color="auto"/>
            </w:tcBorders>
            <w:hideMark/>
          </w:tcPr>
          <w:p w:rsidR="00505086" w:rsidRPr="002910A8" w:rsidRDefault="003A216B" w:rsidP="001E3D8A">
            <w:pPr>
              <w:autoSpaceDE w:val="0"/>
              <w:autoSpaceDN w:val="0"/>
              <w:adjustRightInd w:val="0"/>
              <w:jc w:val="center"/>
              <w:rPr>
                <w:rFonts w:eastAsia="Calibri"/>
              </w:rPr>
            </w:pPr>
            <w:r w:rsidRPr="002910A8">
              <w:rPr>
                <w:rFonts w:eastAsia="Calibri"/>
              </w:rPr>
              <w:t>14,2</w:t>
            </w:r>
          </w:p>
        </w:tc>
        <w:tc>
          <w:tcPr>
            <w:tcW w:w="710" w:type="pct"/>
            <w:tcBorders>
              <w:top w:val="single" w:sz="4" w:space="0" w:color="auto"/>
              <w:left w:val="single" w:sz="4" w:space="0" w:color="auto"/>
              <w:bottom w:val="single" w:sz="4" w:space="0" w:color="auto"/>
              <w:right w:val="single" w:sz="4" w:space="0" w:color="auto"/>
            </w:tcBorders>
          </w:tcPr>
          <w:p w:rsidR="00505086" w:rsidRPr="002910A8" w:rsidRDefault="00505086" w:rsidP="003A216B">
            <w:pPr>
              <w:autoSpaceDE w:val="0"/>
              <w:autoSpaceDN w:val="0"/>
              <w:adjustRightInd w:val="0"/>
              <w:jc w:val="center"/>
              <w:rPr>
                <w:rFonts w:eastAsia="Calibri"/>
              </w:rPr>
            </w:pPr>
            <w:r w:rsidRPr="002910A8">
              <w:rPr>
                <w:rFonts w:eastAsia="Calibri"/>
              </w:rPr>
              <w:t>14,</w:t>
            </w:r>
            <w:r w:rsidR="003A216B" w:rsidRPr="002910A8">
              <w:rPr>
                <w:rFonts w:eastAsia="Calibri"/>
              </w:rPr>
              <w:t>1</w:t>
            </w:r>
          </w:p>
        </w:tc>
        <w:tc>
          <w:tcPr>
            <w:tcW w:w="724" w:type="pct"/>
            <w:tcBorders>
              <w:top w:val="single" w:sz="4" w:space="0" w:color="auto"/>
              <w:left w:val="single" w:sz="4" w:space="0" w:color="auto"/>
              <w:bottom w:val="single" w:sz="4" w:space="0" w:color="auto"/>
              <w:right w:val="single" w:sz="4" w:space="0" w:color="auto"/>
            </w:tcBorders>
          </w:tcPr>
          <w:p w:rsidR="00505086" w:rsidRPr="00206716" w:rsidRDefault="00A312E9" w:rsidP="007E6973">
            <w:pPr>
              <w:autoSpaceDE w:val="0"/>
              <w:autoSpaceDN w:val="0"/>
              <w:adjustRightInd w:val="0"/>
              <w:jc w:val="center"/>
              <w:rPr>
                <w:rFonts w:eastAsia="Calibri"/>
              </w:rPr>
            </w:pPr>
            <w:r w:rsidRPr="00206716">
              <w:rPr>
                <w:rFonts w:eastAsia="Calibri"/>
              </w:rPr>
              <w:t xml:space="preserve">- </w:t>
            </w:r>
            <w:r w:rsidR="007E6973" w:rsidRPr="00206716">
              <w:rPr>
                <w:rFonts w:eastAsia="Calibri"/>
              </w:rPr>
              <w:t>0,7</w:t>
            </w:r>
          </w:p>
        </w:tc>
      </w:tr>
      <w:tr w:rsidR="00505086" w:rsidRPr="001904FB" w:rsidTr="00F0341A">
        <w:tc>
          <w:tcPr>
            <w:tcW w:w="379" w:type="pct"/>
            <w:tcBorders>
              <w:top w:val="single" w:sz="4" w:space="0" w:color="auto"/>
              <w:left w:val="single" w:sz="4" w:space="0" w:color="auto"/>
              <w:bottom w:val="single" w:sz="4" w:space="0" w:color="auto"/>
              <w:right w:val="single" w:sz="4" w:space="0" w:color="auto"/>
            </w:tcBorders>
          </w:tcPr>
          <w:p w:rsidR="00505086" w:rsidRPr="002910A8" w:rsidRDefault="00505086" w:rsidP="001E3D8A">
            <w:pPr>
              <w:pStyle w:val="af6"/>
              <w:numPr>
                <w:ilvl w:val="0"/>
                <w:numId w:val="6"/>
              </w:numPr>
              <w:tabs>
                <w:tab w:val="left" w:pos="0"/>
              </w:tabs>
              <w:autoSpaceDE w:val="0"/>
              <w:autoSpaceDN w:val="0"/>
              <w:adjustRightInd w:val="0"/>
              <w:ind w:hanging="464"/>
              <w:jc w:val="center"/>
              <w:rPr>
                <w:rFonts w:eastAsia="Calibri"/>
              </w:rPr>
            </w:pPr>
          </w:p>
        </w:tc>
        <w:tc>
          <w:tcPr>
            <w:tcW w:w="1340" w:type="pct"/>
            <w:tcBorders>
              <w:top w:val="single" w:sz="4" w:space="0" w:color="auto"/>
              <w:left w:val="single" w:sz="4" w:space="0" w:color="auto"/>
              <w:bottom w:val="single" w:sz="4" w:space="0" w:color="auto"/>
              <w:right w:val="single" w:sz="4" w:space="0" w:color="auto"/>
            </w:tcBorders>
            <w:hideMark/>
          </w:tcPr>
          <w:p w:rsidR="00505086" w:rsidRPr="002910A8" w:rsidRDefault="00505086" w:rsidP="001E3D8A">
            <w:pPr>
              <w:autoSpaceDE w:val="0"/>
              <w:autoSpaceDN w:val="0"/>
              <w:adjustRightInd w:val="0"/>
              <w:rPr>
                <w:rFonts w:eastAsia="Calibri"/>
              </w:rPr>
            </w:pPr>
            <w:r w:rsidRPr="002910A8">
              <w:rPr>
                <w:rFonts w:eastAsia="Calibri"/>
              </w:rPr>
              <w:t>сельского населения</w:t>
            </w:r>
          </w:p>
        </w:tc>
        <w:tc>
          <w:tcPr>
            <w:tcW w:w="1137" w:type="pct"/>
            <w:vMerge/>
            <w:tcBorders>
              <w:top w:val="single" w:sz="4" w:space="0" w:color="auto"/>
              <w:left w:val="single" w:sz="4" w:space="0" w:color="auto"/>
              <w:bottom w:val="single" w:sz="4" w:space="0" w:color="auto"/>
              <w:right w:val="single" w:sz="4" w:space="0" w:color="auto"/>
            </w:tcBorders>
            <w:vAlign w:val="center"/>
            <w:hideMark/>
          </w:tcPr>
          <w:p w:rsidR="00505086" w:rsidRPr="002910A8" w:rsidRDefault="00505086" w:rsidP="001E3D8A">
            <w:pPr>
              <w:rPr>
                <w:rFonts w:eastAsia="Calibri"/>
              </w:rPr>
            </w:pPr>
          </w:p>
        </w:tc>
        <w:tc>
          <w:tcPr>
            <w:tcW w:w="710" w:type="pct"/>
            <w:tcBorders>
              <w:top w:val="single" w:sz="4" w:space="0" w:color="auto"/>
              <w:left w:val="single" w:sz="4" w:space="0" w:color="auto"/>
              <w:bottom w:val="single" w:sz="4" w:space="0" w:color="auto"/>
              <w:right w:val="single" w:sz="4" w:space="0" w:color="auto"/>
            </w:tcBorders>
            <w:hideMark/>
          </w:tcPr>
          <w:p w:rsidR="00505086" w:rsidRPr="002910A8" w:rsidRDefault="003A216B" w:rsidP="001E3D8A">
            <w:pPr>
              <w:autoSpaceDE w:val="0"/>
              <w:autoSpaceDN w:val="0"/>
              <w:adjustRightInd w:val="0"/>
              <w:jc w:val="center"/>
              <w:rPr>
                <w:rFonts w:eastAsia="Calibri"/>
              </w:rPr>
            </w:pPr>
            <w:r w:rsidRPr="002910A8">
              <w:rPr>
                <w:rFonts w:eastAsia="Calibri"/>
              </w:rPr>
              <w:t>2,3</w:t>
            </w:r>
          </w:p>
        </w:tc>
        <w:tc>
          <w:tcPr>
            <w:tcW w:w="710" w:type="pct"/>
            <w:tcBorders>
              <w:top w:val="single" w:sz="4" w:space="0" w:color="auto"/>
              <w:left w:val="single" w:sz="4" w:space="0" w:color="auto"/>
              <w:bottom w:val="single" w:sz="4" w:space="0" w:color="auto"/>
              <w:right w:val="single" w:sz="4" w:space="0" w:color="auto"/>
            </w:tcBorders>
          </w:tcPr>
          <w:p w:rsidR="00505086" w:rsidRPr="002910A8" w:rsidRDefault="003A216B" w:rsidP="001E3D8A">
            <w:pPr>
              <w:autoSpaceDE w:val="0"/>
              <w:autoSpaceDN w:val="0"/>
              <w:adjustRightInd w:val="0"/>
              <w:jc w:val="center"/>
              <w:rPr>
                <w:rFonts w:eastAsia="Calibri"/>
              </w:rPr>
            </w:pPr>
            <w:r w:rsidRPr="002910A8">
              <w:rPr>
                <w:rFonts w:eastAsia="Calibri"/>
              </w:rPr>
              <w:t>2,7</w:t>
            </w:r>
          </w:p>
        </w:tc>
        <w:tc>
          <w:tcPr>
            <w:tcW w:w="724" w:type="pct"/>
            <w:tcBorders>
              <w:top w:val="single" w:sz="4" w:space="0" w:color="auto"/>
              <w:left w:val="single" w:sz="4" w:space="0" w:color="auto"/>
              <w:bottom w:val="single" w:sz="4" w:space="0" w:color="auto"/>
              <w:right w:val="single" w:sz="4" w:space="0" w:color="auto"/>
            </w:tcBorders>
          </w:tcPr>
          <w:p w:rsidR="00505086" w:rsidRPr="00206716" w:rsidRDefault="007E6973" w:rsidP="001E3D8A">
            <w:pPr>
              <w:autoSpaceDE w:val="0"/>
              <w:autoSpaceDN w:val="0"/>
              <w:adjustRightInd w:val="0"/>
              <w:jc w:val="center"/>
              <w:rPr>
                <w:rFonts w:eastAsia="Calibri"/>
              </w:rPr>
            </w:pPr>
            <w:r w:rsidRPr="00206716">
              <w:rPr>
                <w:rFonts w:eastAsia="Calibri"/>
              </w:rPr>
              <w:t>+ 17,4</w:t>
            </w:r>
          </w:p>
        </w:tc>
      </w:tr>
      <w:tr w:rsidR="00505086" w:rsidRPr="001904FB" w:rsidTr="0075097D">
        <w:tc>
          <w:tcPr>
            <w:tcW w:w="379" w:type="pct"/>
            <w:tcBorders>
              <w:top w:val="single" w:sz="4" w:space="0" w:color="auto"/>
              <w:left w:val="single" w:sz="4" w:space="0" w:color="auto"/>
              <w:bottom w:val="single" w:sz="4" w:space="0" w:color="auto"/>
              <w:right w:val="single" w:sz="4" w:space="0" w:color="auto"/>
            </w:tcBorders>
          </w:tcPr>
          <w:p w:rsidR="00505086" w:rsidRPr="002910A8" w:rsidRDefault="00505086" w:rsidP="001E3D8A">
            <w:pPr>
              <w:pStyle w:val="af6"/>
              <w:numPr>
                <w:ilvl w:val="0"/>
                <w:numId w:val="6"/>
              </w:numPr>
              <w:tabs>
                <w:tab w:val="left" w:pos="0"/>
              </w:tabs>
              <w:autoSpaceDE w:val="0"/>
              <w:autoSpaceDN w:val="0"/>
              <w:adjustRightInd w:val="0"/>
              <w:ind w:hanging="464"/>
              <w:jc w:val="center"/>
              <w:rPr>
                <w:rFonts w:eastAsia="Calibri"/>
              </w:rPr>
            </w:pPr>
          </w:p>
        </w:tc>
        <w:tc>
          <w:tcPr>
            <w:tcW w:w="1340" w:type="pct"/>
            <w:tcBorders>
              <w:top w:val="single" w:sz="4" w:space="0" w:color="auto"/>
              <w:left w:val="single" w:sz="4" w:space="0" w:color="auto"/>
              <w:bottom w:val="single" w:sz="4" w:space="0" w:color="auto"/>
              <w:right w:val="single" w:sz="4" w:space="0" w:color="auto"/>
            </w:tcBorders>
            <w:hideMark/>
          </w:tcPr>
          <w:p w:rsidR="00505086" w:rsidRPr="002910A8" w:rsidRDefault="00505086" w:rsidP="001E3D8A">
            <w:pPr>
              <w:autoSpaceDE w:val="0"/>
              <w:autoSpaceDN w:val="0"/>
              <w:adjustRightInd w:val="0"/>
              <w:rPr>
                <w:rFonts w:eastAsia="Calibri"/>
              </w:rPr>
            </w:pPr>
            <w:r w:rsidRPr="002910A8">
              <w:rPr>
                <w:rFonts w:eastAsia="Calibri"/>
              </w:rPr>
              <w:t xml:space="preserve">Обеспеченность населения средним медицинским персоналом, всего </w:t>
            </w:r>
          </w:p>
        </w:tc>
        <w:tc>
          <w:tcPr>
            <w:tcW w:w="1137" w:type="pct"/>
            <w:vMerge w:val="restart"/>
            <w:tcBorders>
              <w:top w:val="single" w:sz="4" w:space="0" w:color="auto"/>
              <w:left w:val="single" w:sz="4" w:space="0" w:color="auto"/>
              <w:bottom w:val="single" w:sz="4" w:space="0" w:color="auto"/>
              <w:right w:val="single" w:sz="4" w:space="0" w:color="auto"/>
            </w:tcBorders>
            <w:hideMark/>
          </w:tcPr>
          <w:p w:rsidR="00505086" w:rsidRPr="002910A8" w:rsidRDefault="00505086" w:rsidP="001E3D8A">
            <w:pPr>
              <w:autoSpaceDE w:val="0"/>
              <w:autoSpaceDN w:val="0"/>
              <w:adjustRightInd w:val="0"/>
              <w:jc w:val="center"/>
              <w:rPr>
                <w:rFonts w:eastAsia="Calibri"/>
              </w:rPr>
            </w:pPr>
            <w:r w:rsidRPr="002910A8">
              <w:rPr>
                <w:rFonts w:eastAsia="Calibri"/>
              </w:rPr>
              <w:t>на 10 тыс. человек населения</w:t>
            </w:r>
          </w:p>
        </w:tc>
        <w:tc>
          <w:tcPr>
            <w:tcW w:w="710" w:type="pct"/>
            <w:tcBorders>
              <w:top w:val="single" w:sz="4" w:space="0" w:color="auto"/>
              <w:left w:val="single" w:sz="4" w:space="0" w:color="auto"/>
              <w:bottom w:val="single" w:sz="4" w:space="0" w:color="auto"/>
              <w:right w:val="single" w:sz="4" w:space="0" w:color="auto"/>
            </w:tcBorders>
            <w:hideMark/>
          </w:tcPr>
          <w:p w:rsidR="00505086" w:rsidRPr="002910A8" w:rsidRDefault="003A216B" w:rsidP="0075097D">
            <w:pPr>
              <w:autoSpaceDE w:val="0"/>
              <w:autoSpaceDN w:val="0"/>
              <w:adjustRightInd w:val="0"/>
              <w:jc w:val="center"/>
              <w:rPr>
                <w:rFonts w:eastAsia="Calibri"/>
              </w:rPr>
            </w:pPr>
            <w:r w:rsidRPr="002910A8">
              <w:rPr>
                <w:rFonts w:eastAsia="Calibri"/>
              </w:rPr>
              <w:t>83,4</w:t>
            </w:r>
          </w:p>
        </w:tc>
        <w:tc>
          <w:tcPr>
            <w:tcW w:w="710" w:type="pct"/>
            <w:tcBorders>
              <w:top w:val="single" w:sz="4" w:space="0" w:color="auto"/>
              <w:left w:val="single" w:sz="4" w:space="0" w:color="auto"/>
              <w:bottom w:val="single" w:sz="4" w:space="0" w:color="auto"/>
              <w:right w:val="single" w:sz="4" w:space="0" w:color="auto"/>
            </w:tcBorders>
          </w:tcPr>
          <w:p w:rsidR="00505086" w:rsidRPr="002910A8" w:rsidRDefault="003A216B" w:rsidP="0075097D">
            <w:pPr>
              <w:autoSpaceDE w:val="0"/>
              <w:autoSpaceDN w:val="0"/>
              <w:adjustRightInd w:val="0"/>
              <w:jc w:val="center"/>
              <w:rPr>
                <w:rFonts w:eastAsia="Calibri"/>
              </w:rPr>
            </w:pPr>
            <w:r w:rsidRPr="002910A8">
              <w:rPr>
                <w:rFonts w:eastAsia="Calibri"/>
              </w:rPr>
              <w:t>80,8</w:t>
            </w:r>
          </w:p>
        </w:tc>
        <w:tc>
          <w:tcPr>
            <w:tcW w:w="724" w:type="pct"/>
            <w:tcBorders>
              <w:top w:val="single" w:sz="4" w:space="0" w:color="auto"/>
              <w:left w:val="single" w:sz="4" w:space="0" w:color="auto"/>
              <w:bottom w:val="single" w:sz="4" w:space="0" w:color="auto"/>
              <w:right w:val="single" w:sz="4" w:space="0" w:color="auto"/>
            </w:tcBorders>
          </w:tcPr>
          <w:p w:rsidR="00505086" w:rsidRPr="00206716" w:rsidRDefault="00A312E9" w:rsidP="007E6973">
            <w:pPr>
              <w:autoSpaceDE w:val="0"/>
              <w:autoSpaceDN w:val="0"/>
              <w:adjustRightInd w:val="0"/>
              <w:jc w:val="center"/>
              <w:rPr>
                <w:rFonts w:eastAsia="Calibri"/>
              </w:rPr>
            </w:pPr>
            <w:r w:rsidRPr="00206716">
              <w:rPr>
                <w:rFonts w:eastAsia="Calibri"/>
              </w:rPr>
              <w:t xml:space="preserve">- </w:t>
            </w:r>
            <w:r w:rsidR="007E6973" w:rsidRPr="00206716">
              <w:rPr>
                <w:rFonts w:eastAsia="Calibri"/>
              </w:rPr>
              <w:t>3,1</w:t>
            </w:r>
          </w:p>
        </w:tc>
      </w:tr>
      <w:tr w:rsidR="00505086" w:rsidRPr="001904FB" w:rsidTr="00F0341A">
        <w:tc>
          <w:tcPr>
            <w:tcW w:w="379" w:type="pct"/>
            <w:tcBorders>
              <w:top w:val="single" w:sz="4" w:space="0" w:color="auto"/>
              <w:left w:val="single" w:sz="4" w:space="0" w:color="auto"/>
              <w:bottom w:val="single" w:sz="4" w:space="0" w:color="auto"/>
              <w:right w:val="single" w:sz="4" w:space="0" w:color="auto"/>
            </w:tcBorders>
          </w:tcPr>
          <w:p w:rsidR="00505086" w:rsidRPr="002910A8" w:rsidRDefault="00505086" w:rsidP="001E3D8A">
            <w:pPr>
              <w:pStyle w:val="af6"/>
              <w:numPr>
                <w:ilvl w:val="0"/>
                <w:numId w:val="6"/>
              </w:numPr>
              <w:tabs>
                <w:tab w:val="left" w:pos="0"/>
              </w:tabs>
              <w:autoSpaceDE w:val="0"/>
              <w:autoSpaceDN w:val="0"/>
              <w:adjustRightInd w:val="0"/>
              <w:ind w:hanging="464"/>
              <w:jc w:val="center"/>
              <w:rPr>
                <w:rFonts w:eastAsia="Calibri"/>
              </w:rPr>
            </w:pPr>
          </w:p>
        </w:tc>
        <w:tc>
          <w:tcPr>
            <w:tcW w:w="1340" w:type="pct"/>
            <w:tcBorders>
              <w:top w:val="single" w:sz="4" w:space="0" w:color="auto"/>
              <w:left w:val="single" w:sz="4" w:space="0" w:color="auto"/>
              <w:bottom w:val="single" w:sz="4" w:space="0" w:color="auto"/>
              <w:right w:val="single" w:sz="4" w:space="0" w:color="auto"/>
            </w:tcBorders>
            <w:hideMark/>
          </w:tcPr>
          <w:p w:rsidR="00505086" w:rsidRPr="002910A8" w:rsidRDefault="00505086" w:rsidP="001E3D8A">
            <w:pPr>
              <w:autoSpaceDE w:val="0"/>
              <w:autoSpaceDN w:val="0"/>
              <w:adjustRightInd w:val="0"/>
              <w:rPr>
                <w:rFonts w:eastAsia="Calibri"/>
              </w:rPr>
            </w:pPr>
            <w:r w:rsidRPr="002910A8">
              <w:rPr>
                <w:rFonts w:eastAsia="Calibri"/>
              </w:rPr>
              <w:t>городского населения</w:t>
            </w:r>
          </w:p>
        </w:tc>
        <w:tc>
          <w:tcPr>
            <w:tcW w:w="1137" w:type="pct"/>
            <w:vMerge/>
            <w:tcBorders>
              <w:top w:val="single" w:sz="4" w:space="0" w:color="auto"/>
              <w:left w:val="single" w:sz="4" w:space="0" w:color="auto"/>
              <w:bottom w:val="single" w:sz="4" w:space="0" w:color="auto"/>
              <w:right w:val="single" w:sz="4" w:space="0" w:color="auto"/>
            </w:tcBorders>
            <w:vAlign w:val="center"/>
            <w:hideMark/>
          </w:tcPr>
          <w:p w:rsidR="00505086" w:rsidRPr="002910A8" w:rsidRDefault="00505086" w:rsidP="001E3D8A">
            <w:pPr>
              <w:rPr>
                <w:rFonts w:eastAsia="Calibri"/>
              </w:rPr>
            </w:pPr>
          </w:p>
        </w:tc>
        <w:tc>
          <w:tcPr>
            <w:tcW w:w="710" w:type="pct"/>
            <w:tcBorders>
              <w:top w:val="single" w:sz="4" w:space="0" w:color="auto"/>
              <w:left w:val="single" w:sz="4" w:space="0" w:color="auto"/>
              <w:bottom w:val="single" w:sz="4" w:space="0" w:color="auto"/>
              <w:right w:val="single" w:sz="4" w:space="0" w:color="auto"/>
            </w:tcBorders>
            <w:vAlign w:val="center"/>
            <w:hideMark/>
          </w:tcPr>
          <w:p w:rsidR="00505086" w:rsidRPr="002910A8" w:rsidRDefault="003A216B" w:rsidP="001E3D8A">
            <w:pPr>
              <w:autoSpaceDE w:val="0"/>
              <w:autoSpaceDN w:val="0"/>
              <w:adjustRightInd w:val="0"/>
              <w:jc w:val="center"/>
              <w:rPr>
                <w:rFonts w:eastAsia="Calibri"/>
              </w:rPr>
            </w:pPr>
            <w:r w:rsidRPr="002910A8">
              <w:rPr>
                <w:rFonts w:eastAsia="Calibri"/>
              </w:rPr>
              <w:t>90,2</w:t>
            </w:r>
          </w:p>
        </w:tc>
        <w:tc>
          <w:tcPr>
            <w:tcW w:w="710" w:type="pct"/>
            <w:tcBorders>
              <w:top w:val="single" w:sz="4" w:space="0" w:color="auto"/>
              <w:left w:val="single" w:sz="4" w:space="0" w:color="auto"/>
              <w:bottom w:val="single" w:sz="4" w:space="0" w:color="auto"/>
              <w:right w:val="single" w:sz="4" w:space="0" w:color="auto"/>
            </w:tcBorders>
          </w:tcPr>
          <w:p w:rsidR="00505086" w:rsidRPr="002910A8" w:rsidRDefault="003A216B" w:rsidP="001E3D8A">
            <w:pPr>
              <w:autoSpaceDE w:val="0"/>
              <w:autoSpaceDN w:val="0"/>
              <w:adjustRightInd w:val="0"/>
              <w:jc w:val="center"/>
              <w:rPr>
                <w:rFonts w:eastAsia="Calibri"/>
              </w:rPr>
            </w:pPr>
            <w:r w:rsidRPr="002910A8">
              <w:rPr>
                <w:rFonts w:eastAsia="Calibri"/>
              </w:rPr>
              <w:t>87,4</w:t>
            </w:r>
          </w:p>
        </w:tc>
        <w:tc>
          <w:tcPr>
            <w:tcW w:w="724" w:type="pct"/>
            <w:tcBorders>
              <w:top w:val="single" w:sz="4" w:space="0" w:color="auto"/>
              <w:left w:val="single" w:sz="4" w:space="0" w:color="auto"/>
              <w:bottom w:val="single" w:sz="4" w:space="0" w:color="auto"/>
              <w:right w:val="single" w:sz="4" w:space="0" w:color="auto"/>
            </w:tcBorders>
          </w:tcPr>
          <w:p w:rsidR="00505086" w:rsidRPr="00206716" w:rsidRDefault="00A312E9" w:rsidP="007E6973">
            <w:pPr>
              <w:autoSpaceDE w:val="0"/>
              <w:autoSpaceDN w:val="0"/>
              <w:adjustRightInd w:val="0"/>
              <w:jc w:val="center"/>
              <w:rPr>
                <w:rFonts w:eastAsia="Calibri"/>
              </w:rPr>
            </w:pPr>
            <w:r w:rsidRPr="00206716">
              <w:rPr>
                <w:rFonts w:eastAsia="Calibri"/>
              </w:rPr>
              <w:t xml:space="preserve">- </w:t>
            </w:r>
            <w:r w:rsidR="007E6973" w:rsidRPr="00206716">
              <w:rPr>
                <w:rFonts w:eastAsia="Calibri"/>
              </w:rPr>
              <w:t>3,1</w:t>
            </w:r>
          </w:p>
        </w:tc>
      </w:tr>
      <w:tr w:rsidR="00505086" w:rsidRPr="001904FB" w:rsidTr="00F0341A">
        <w:tc>
          <w:tcPr>
            <w:tcW w:w="379" w:type="pct"/>
            <w:tcBorders>
              <w:top w:val="single" w:sz="4" w:space="0" w:color="auto"/>
              <w:left w:val="single" w:sz="4" w:space="0" w:color="auto"/>
              <w:bottom w:val="single" w:sz="4" w:space="0" w:color="auto"/>
              <w:right w:val="single" w:sz="4" w:space="0" w:color="auto"/>
            </w:tcBorders>
          </w:tcPr>
          <w:p w:rsidR="00505086" w:rsidRPr="002910A8" w:rsidRDefault="00505086" w:rsidP="001E3D8A">
            <w:pPr>
              <w:pStyle w:val="af6"/>
              <w:numPr>
                <w:ilvl w:val="0"/>
                <w:numId w:val="6"/>
              </w:numPr>
              <w:tabs>
                <w:tab w:val="left" w:pos="0"/>
              </w:tabs>
              <w:autoSpaceDE w:val="0"/>
              <w:autoSpaceDN w:val="0"/>
              <w:adjustRightInd w:val="0"/>
              <w:ind w:hanging="464"/>
              <w:jc w:val="center"/>
              <w:rPr>
                <w:rFonts w:eastAsia="Calibri"/>
              </w:rPr>
            </w:pPr>
          </w:p>
        </w:tc>
        <w:tc>
          <w:tcPr>
            <w:tcW w:w="1340" w:type="pct"/>
            <w:tcBorders>
              <w:top w:val="single" w:sz="4" w:space="0" w:color="auto"/>
              <w:left w:val="single" w:sz="4" w:space="0" w:color="auto"/>
              <w:bottom w:val="single" w:sz="4" w:space="0" w:color="auto"/>
              <w:right w:val="single" w:sz="4" w:space="0" w:color="auto"/>
            </w:tcBorders>
            <w:hideMark/>
          </w:tcPr>
          <w:p w:rsidR="00505086" w:rsidRPr="002910A8" w:rsidRDefault="00505086" w:rsidP="001E3D8A">
            <w:pPr>
              <w:autoSpaceDE w:val="0"/>
              <w:autoSpaceDN w:val="0"/>
              <w:adjustRightInd w:val="0"/>
              <w:rPr>
                <w:rFonts w:eastAsia="Calibri"/>
              </w:rPr>
            </w:pPr>
            <w:r w:rsidRPr="002910A8">
              <w:rPr>
                <w:rFonts w:eastAsia="Calibri"/>
              </w:rPr>
              <w:t>сельского населения</w:t>
            </w:r>
          </w:p>
        </w:tc>
        <w:tc>
          <w:tcPr>
            <w:tcW w:w="1137" w:type="pct"/>
            <w:vMerge/>
            <w:tcBorders>
              <w:top w:val="single" w:sz="4" w:space="0" w:color="auto"/>
              <w:left w:val="single" w:sz="4" w:space="0" w:color="auto"/>
              <w:bottom w:val="single" w:sz="4" w:space="0" w:color="auto"/>
              <w:right w:val="single" w:sz="4" w:space="0" w:color="auto"/>
            </w:tcBorders>
            <w:vAlign w:val="center"/>
            <w:hideMark/>
          </w:tcPr>
          <w:p w:rsidR="00505086" w:rsidRPr="002910A8" w:rsidRDefault="00505086" w:rsidP="001E3D8A">
            <w:pPr>
              <w:rPr>
                <w:rFonts w:eastAsia="Calibri"/>
              </w:rPr>
            </w:pPr>
          </w:p>
        </w:tc>
        <w:tc>
          <w:tcPr>
            <w:tcW w:w="710" w:type="pct"/>
            <w:tcBorders>
              <w:top w:val="single" w:sz="4" w:space="0" w:color="auto"/>
              <w:left w:val="single" w:sz="4" w:space="0" w:color="auto"/>
              <w:bottom w:val="single" w:sz="4" w:space="0" w:color="auto"/>
              <w:right w:val="single" w:sz="4" w:space="0" w:color="auto"/>
            </w:tcBorders>
            <w:vAlign w:val="center"/>
            <w:hideMark/>
          </w:tcPr>
          <w:p w:rsidR="00505086" w:rsidRPr="002910A8" w:rsidRDefault="003A216B" w:rsidP="001E3D8A">
            <w:pPr>
              <w:autoSpaceDE w:val="0"/>
              <w:autoSpaceDN w:val="0"/>
              <w:adjustRightInd w:val="0"/>
              <w:jc w:val="center"/>
              <w:rPr>
                <w:rFonts w:eastAsia="Calibri"/>
              </w:rPr>
            </w:pPr>
            <w:r w:rsidRPr="002910A8">
              <w:rPr>
                <w:rFonts w:eastAsia="Calibri"/>
              </w:rPr>
              <w:t>47,6</w:t>
            </w:r>
          </w:p>
        </w:tc>
        <w:tc>
          <w:tcPr>
            <w:tcW w:w="710" w:type="pct"/>
            <w:tcBorders>
              <w:top w:val="single" w:sz="4" w:space="0" w:color="auto"/>
              <w:left w:val="single" w:sz="4" w:space="0" w:color="auto"/>
              <w:bottom w:val="single" w:sz="4" w:space="0" w:color="auto"/>
              <w:right w:val="single" w:sz="4" w:space="0" w:color="auto"/>
            </w:tcBorders>
          </w:tcPr>
          <w:p w:rsidR="00505086" w:rsidRPr="002910A8" w:rsidRDefault="003A216B" w:rsidP="001E3D8A">
            <w:pPr>
              <w:autoSpaceDE w:val="0"/>
              <w:autoSpaceDN w:val="0"/>
              <w:adjustRightInd w:val="0"/>
              <w:jc w:val="center"/>
              <w:rPr>
                <w:rFonts w:eastAsia="Calibri"/>
              </w:rPr>
            </w:pPr>
            <w:r w:rsidRPr="002910A8">
              <w:rPr>
                <w:rFonts w:eastAsia="Calibri"/>
              </w:rPr>
              <w:t>44,1</w:t>
            </w:r>
          </w:p>
        </w:tc>
        <w:tc>
          <w:tcPr>
            <w:tcW w:w="724" w:type="pct"/>
            <w:tcBorders>
              <w:top w:val="single" w:sz="4" w:space="0" w:color="auto"/>
              <w:left w:val="single" w:sz="4" w:space="0" w:color="auto"/>
              <w:bottom w:val="single" w:sz="4" w:space="0" w:color="auto"/>
              <w:right w:val="single" w:sz="4" w:space="0" w:color="auto"/>
            </w:tcBorders>
          </w:tcPr>
          <w:p w:rsidR="00505086" w:rsidRPr="00206716" w:rsidRDefault="00A312E9" w:rsidP="007E6973">
            <w:pPr>
              <w:autoSpaceDE w:val="0"/>
              <w:autoSpaceDN w:val="0"/>
              <w:adjustRightInd w:val="0"/>
              <w:jc w:val="center"/>
              <w:rPr>
                <w:rFonts w:eastAsia="Calibri"/>
              </w:rPr>
            </w:pPr>
            <w:r w:rsidRPr="00206716">
              <w:rPr>
                <w:rFonts w:eastAsia="Calibri"/>
              </w:rPr>
              <w:t xml:space="preserve">- </w:t>
            </w:r>
            <w:r w:rsidR="007E6973" w:rsidRPr="00206716">
              <w:rPr>
                <w:rFonts w:eastAsia="Calibri"/>
              </w:rPr>
              <w:t>7,3</w:t>
            </w:r>
          </w:p>
        </w:tc>
      </w:tr>
      <w:tr w:rsidR="00505086" w:rsidRPr="001904FB" w:rsidTr="0075097D">
        <w:tc>
          <w:tcPr>
            <w:tcW w:w="379" w:type="pct"/>
            <w:tcBorders>
              <w:top w:val="single" w:sz="4" w:space="0" w:color="auto"/>
              <w:left w:val="single" w:sz="4" w:space="0" w:color="auto"/>
              <w:bottom w:val="single" w:sz="4" w:space="0" w:color="auto"/>
              <w:right w:val="single" w:sz="4" w:space="0" w:color="auto"/>
            </w:tcBorders>
          </w:tcPr>
          <w:p w:rsidR="00505086" w:rsidRPr="002910A8" w:rsidRDefault="00505086" w:rsidP="001E3D8A">
            <w:pPr>
              <w:pStyle w:val="af6"/>
              <w:numPr>
                <w:ilvl w:val="0"/>
                <w:numId w:val="6"/>
              </w:numPr>
              <w:tabs>
                <w:tab w:val="left" w:pos="0"/>
              </w:tabs>
              <w:autoSpaceDE w:val="0"/>
              <w:autoSpaceDN w:val="0"/>
              <w:adjustRightInd w:val="0"/>
              <w:ind w:hanging="464"/>
              <w:jc w:val="center"/>
              <w:rPr>
                <w:rFonts w:eastAsia="Calibri"/>
              </w:rPr>
            </w:pPr>
          </w:p>
        </w:tc>
        <w:tc>
          <w:tcPr>
            <w:tcW w:w="1340" w:type="pct"/>
            <w:tcBorders>
              <w:top w:val="single" w:sz="4" w:space="0" w:color="auto"/>
              <w:left w:val="single" w:sz="4" w:space="0" w:color="auto"/>
              <w:bottom w:val="single" w:sz="4" w:space="0" w:color="auto"/>
              <w:right w:val="single" w:sz="4" w:space="0" w:color="auto"/>
            </w:tcBorders>
            <w:hideMark/>
          </w:tcPr>
          <w:p w:rsidR="00505086" w:rsidRPr="002910A8" w:rsidRDefault="00505086" w:rsidP="001E3D8A">
            <w:pPr>
              <w:autoSpaceDE w:val="0"/>
              <w:autoSpaceDN w:val="0"/>
              <w:adjustRightInd w:val="0"/>
              <w:rPr>
                <w:rFonts w:eastAsia="Calibri"/>
              </w:rPr>
            </w:pPr>
            <w:proofErr w:type="gramStart"/>
            <w:r w:rsidRPr="002910A8">
              <w:rPr>
                <w:rFonts w:eastAsia="Calibri"/>
              </w:rPr>
              <w:t>оказывающим</w:t>
            </w:r>
            <w:proofErr w:type="gramEnd"/>
            <w:r w:rsidRPr="002910A8">
              <w:rPr>
                <w:rFonts w:eastAsia="Calibri"/>
              </w:rPr>
              <w:t xml:space="preserve"> медицинскую помощь в амбулаторных условиях, всего </w:t>
            </w:r>
          </w:p>
        </w:tc>
        <w:tc>
          <w:tcPr>
            <w:tcW w:w="1137" w:type="pct"/>
            <w:vMerge/>
            <w:tcBorders>
              <w:top w:val="single" w:sz="4" w:space="0" w:color="auto"/>
              <w:left w:val="single" w:sz="4" w:space="0" w:color="auto"/>
              <w:bottom w:val="single" w:sz="4" w:space="0" w:color="auto"/>
              <w:right w:val="single" w:sz="4" w:space="0" w:color="auto"/>
            </w:tcBorders>
            <w:vAlign w:val="center"/>
            <w:hideMark/>
          </w:tcPr>
          <w:p w:rsidR="00505086" w:rsidRPr="002910A8" w:rsidRDefault="00505086" w:rsidP="001E3D8A">
            <w:pPr>
              <w:rPr>
                <w:rFonts w:eastAsia="Calibri"/>
              </w:rPr>
            </w:pPr>
          </w:p>
        </w:tc>
        <w:tc>
          <w:tcPr>
            <w:tcW w:w="710" w:type="pct"/>
            <w:tcBorders>
              <w:top w:val="single" w:sz="4" w:space="0" w:color="auto"/>
              <w:left w:val="single" w:sz="4" w:space="0" w:color="auto"/>
              <w:bottom w:val="single" w:sz="4" w:space="0" w:color="auto"/>
              <w:right w:val="single" w:sz="4" w:space="0" w:color="auto"/>
            </w:tcBorders>
            <w:hideMark/>
          </w:tcPr>
          <w:p w:rsidR="00505086" w:rsidRPr="002910A8" w:rsidRDefault="003A216B" w:rsidP="0075097D">
            <w:pPr>
              <w:autoSpaceDE w:val="0"/>
              <w:autoSpaceDN w:val="0"/>
              <w:adjustRightInd w:val="0"/>
              <w:jc w:val="center"/>
              <w:rPr>
                <w:rFonts w:eastAsia="Calibri"/>
              </w:rPr>
            </w:pPr>
            <w:r w:rsidRPr="002910A8">
              <w:rPr>
                <w:rFonts w:eastAsia="Calibri"/>
              </w:rPr>
              <w:t>41,0</w:t>
            </w:r>
          </w:p>
        </w:tc>
        <w:tc>
          <w:tcPr>
            <w:tcW w:w="710" w:type="pct"/>
            <w:tcBorders>
              <w:top w:val="single" w:sz="4" w:space="0" w:color="auto"/>
              <w:left w:val="single" w:sz="4" w:space="0" w:color="auto"/>
              <w:bottom w:val="single" w:sz="4" w:space="0" w:color="auto"/>
              <w:right w:val="single" w:sz="4" w:space="0" w:color="auto"/>
            </w:tcBorders>
          </w:tcPr>
          <w:p w:rsidR="00505086" w:rsidRPr="002910A8" w:rsidRDefault="003A216B" w:rsidP="0075097D">
            <w:pPr>
              <w:autoSpaceDE w:val="0"/>
              <w:autoSpaceDN w:val="0"/>
              <w:adjustRightInd w:val="0"/>
              <w:jc w:val="center"/>
              <w:rPr>
                <w:rFonts w:eastAsia="Calibri"/>
              </w:rPr>
            </w:pPr>
            <w:r w:rsidRPr="002910A8">
              <w:rPr>
                <w:rFonts w:eastAsia="Calibri"/>
              </w:rPr>
              <w:t>40,5</w:t>
            </w:r>
          </w:p>
        </w:tc>
        <w:tc>
          <w:tcPr>
            <w:tcW w:w="724" w:type="pct"/>
            <w:tcBorders>
              <w:top w:val="single" w:sz="4" w:space="0" w:color="auto"/>
              <w:left w:val="single" w:sz="4" w:space="0" w:color="auto"/>
              <w:bottom w:val="single" w:sz="4" w:space="0" w:color="auto"/>
              <w:right w:val="single" w:sz="4" w:space="0" w:color="auto"/>
            </w:tcBorders>
          </w:tcPr>
          <w:p w:rsidR="00505086" w:rsidRPr="00206716" w:rsidRDefault="007E6973" w:rsidP="0075097D">
            <w:pPr>
              <w:autoSpaceDE w:val="0"/>
              <w:autoSpaceDN w:val="0"/>
              <w:adjustRightInd w:val="0"/>
              <w:jc w:val="center"/>
              <w:rPr>
                <w:rFonts w:eastAsia="Calibri"/>
              </w:rPr>
            </w:pPr>
            <w:r w:rsidRPr="00206716">
              <w:rPr>
                <w:rFonts w:eastAsia="Calibri"/>
              </w:rPr>
              <w:t>- 1,2</w:t>
            </w:r>
          </w:p>
        </w:tc>
      </w:tr>
      <w:tr w:rsidR="00505086" w:rsidRPr="001904FB" w:rsidTr="00F0341A">
        <w:tc>
          <w:tcPr>
            <w:tcW w:w="379" w:type="pct"/>
            <w:tcBorders>
              <w:top w:val="single" w:sz="4" w:space="0" w:color="auto"/>
              <w:left w:val="single" w:sz="4" w:space="0" w:color="auto"/>
              <w:bottom w:val="single" w:sz="4" w:space="0" w:color="auto"/>
              <w:right w:val="single" w:sz="4" w:space="0" w:color="auto"/>
            </w:tcBorders>
          </w:tcPr>
          <w:p w:rsidR="00505086" w:rsidRPr="002910A8" w:rsidRDefault="00505086" w:rsidP="001E3D8A">
            <w:pPr>
              <w:pStyle w:val="af6"/>
              <w:numPr>
                <w:ilvl w:val="0"/>
                <w:numId w:val="6"/>
              </w:numPr>
              <w:tabs>
                <w:tab w:val="left" w:pos="0"/>
              </w:tabs>
              <w:autoSpaceDE w:val="0"/>
              <w:autoSpaceDN w:val="0"/>
              <w:adjustRightInd w:val="0"/>
              <w:ind w:hanging="464"/>
              <w:jc w:val="center"/>
              <w:rPr>
                <w:rFonts w:eastAsia="Calibri"/>
              </w:rPr>
            </w:pPr>
          </w:p>
        </w:tc>
        <w:tc>
          <w:tcPr>
            <w:tcW w:w="1340" w:type="pct"/>
            <w:tcBorders>
              <w:top w:val="single" w:sz="4" w:space="0" w:color="auto"/>
              <w:left w:val="single" w:sz="4" w:space="0" w:color="auto"/>
              <w:bottom w:val="single" w:sz="4" w:space="0" w:color="auto"/>
              <w:right w:val="single" w:sz="4" w:space="0" w:color="auto"/>
            </w:tcBorders>
            <w:hideMark/>
          </w:tcPr>
          <w:p w:rsidR="00505086" w:rsidRPr="002910A8" w:rsidRDefault="00505086" w:rsidP="001E3D8A">
            <w:pPr>
              <w:autoSpaceDE w:val="0"/>
              <w:autoSpaceDN w:val="0"/>
              <w:adjustRightInd w:val="0"/>
              <w:rPr>
                <w:rFonts w:eastAsia="Calibri"/>
              </w:rPr>
            </w:pPr>
            <w:r w:rsidRPr="002910A8">
              <w:rPr>
                <w:rFonts w:eastAsia="Calibri"/>
              </w:rPr>
              <w:t>городского населения</w:t>
            </w:r>
          </w:p>
        </w:tc>
        <w:tc>
          <w:tcPr>
            <w:tcW w:w="1137" w:type="pct"/>
            <w:vMerge/>
            <w:tcBorders>
              <w:top w:val="single" w:sz="4" w:space="0" w:color="auto"/>
              <w:left w:val="single" w:sz="4" w:space="0" w:color="auto"/>
              <w:bottom w:val="single" w:sz="4" w:space="0" w:color="auto"/>
              <w:right w:val="single" w:sz="4" w:space="0" w:color="auto"/>
            </w:tcBorders>
            <w:vAlign w:val="center"/>
            <w:hideMark/>
          </w:tcPr>
          <w:p w:rsidR="00505086" w:rsidRPr="002910A8" w:rsidRDefault="00505086" w:rsidP="001E3D8A">
            <w:pPr>
              <w:rPr>
                <w:rFonts w:eastAsia="Calibri"/>
              </w:rPr>
            </w:pPr>
          </w:p>
        </w:tc>
        <w:tc>
          <w:tcPr>
            <w:tcW w:w="710" w:type="pct"/>
            <w:tcBorders>
              <w:top w:val="single" w:sz="4" w:space="0" w:color="auto"/>
              <w:left w:val="single" w:sz="4" w:space="0" w:color="auto"/>
              <w:bottom w:val="single" w:sz="4" w:space="0" w:color="auto"/>
              <w:right w:val="single" w:sz="4" w:space="0" w:color="auto"/>
            </w:tcBorders>
            <w:vAlign w:val="center"/>
            <w:hideMark/>
          </w:tcPr>
          <w:p w:rsidR="00505086" w:rsidRPr="002910A8" w:rsidRDefault="003A216B" w:rsidP="001E3D8A">
            <w:pPr>
              <w:autoSpaceDE w:val="0"/>
              <w:autoSpaceDN w:val="0"/>
              <w:adjustRightInd w:val="0"/>
              <w:jc w:val="center"/>
              <w:rPr>
                <w:rFonts w:eastAsia="Calibri"/>
              </w:rPr>
            </w:pPr>
            <w:r w:rsidRPr="002910A8">
              <w:rPr>
                <w:rFonts w:eastAsia="Calibri"/>
              </w:rPr>
              <w:t>42,0</w:t>
            </w:r>
          </w:p>
        </w:tc>
        <w:tc>
          <w:tcPr>
            <w:tcW w:w="710" w:type="pct"/>
            <w:tcBorders>
              <w:top w:val="single" w:sz="4" w:space="0" w:color="auto"/>
              <w:left w:val="single" w:sz="4" w:space="0" w:color="auto"/>
              <w:bottom w:val="single" w:sz="4" w:space="0" w:color="auto"/>
              <w:right w:val="single" w:sz="4" w:space="0" w:color="auto"/>
            </w:tcBorders>
          </w:tcPr>
          <w:p w:rsidR="00505086" w:rsidRPr="002910A8" w:rsidRDefault="00505086" w:rsidP="003A216B">
            <w:pPr>
              <w:autoSpaceDE w:val="0"/>
              <w:autoSpaceDN w:val="0"/>
              <w:adjustRightInd w:val="0"/>
              <w:jc w:val="center"/>
              <w:rPr>
                <w:rFonts w:eastAsia="Calibri"/>
              </w:rPr>
            </w:pPr>
            <w:r w:rsidRPr="002910A8">
              <w:rPr>
                <w:rFonts w:eastAsia="Calibri"/>
              </w:rPr>
              <w:t>42,</w:t>
            </w:r>
            <w:r w:rsidR="003A216B" w:rsidRPr="002910A8">
              <w:rPr>
                <w:rFonts w:eastAsia="Calibri"/>
              </w:rPr>
              <w:t>1</w:t>
            </w:r>
          </w:p>
        </w:tc>
        <w:tc>
          <w:tcPr>
            <w:tcW w:w="724" w:type="pct"/>
            <w:tcBorders>
              <w:top w:val="single" w:sz="4" w:space="0" w:color="auto"/>
              <w:left w:val="single" w:sz="4" w:space="0" w:color="auto"/>
              <w:bottom w:val="single" w:sz="4" w:space="0" w:color="auto"/>
              <w:right w:val="single" w:sz="4" w:space="0" w:color="auto"/>
            </w:tcBorders>
          </w:tcPr>
          <w:p w:rsidR="00505086" w:rsidRPr="00206716" w:rsidRDefault="007B388D" w:rsidP="001E3D8A">
            <w:pPr>
              <w:autoSpaceDE w:val="0"/>
              <w:autoSpaceDN w:val="0"/>
              <w:adjustRightInd w:val="0"/>
              <w:jc w:val="center"/>
              <w:rPr>
                <w:rFonts w:eastAsia="Calibri"/>
              </w:rPr>
            </w:pPr>
            <w:r w:rsidRPr="00206716">
              <w:rPr>
                <w:rFonts w:eastAsia="Calibri"/>
              </w:rPr>
              <w:t>+ 0,2</w:t>
            </w:r>
          </w:p>
        </w:tc>
      </w:tr>
      <w:tr w:rsidR="00505086" w:rsidRPr="001904FB" w:rsidTr="00F0341A">
        <w:tc>
          <w:tcPr>
            <w:tcW w:w="379" w:type="pct"/>
            <w:tcBorders>
              <w:top w:val="single" w:sz="4" w:space="0" w:color="auto"/>
              <w:left w:val="single" w:sz="4" w:space="0" w:color="auto"/>
              <w:bottom w:val="single" w:sz="4" w:space="0" w:color="auto"/>
              <w:right w:val="single" w:sz="4" w:space="0" w:color="auto"/>
            </w:tcBorders>
          </w:tcPr>
          <w:p w:rsidR="00505086" w:rsidRPr="002910A8" w:rsidRDefault="00505086" w:rsidP="001E3D8A">
            <w:pPr>
              <w:pStyle w:val="af6"/>
              <w:numPr>
                <w:ilvl w:val="0"/>
                <w:numId w:val="6"/>
              </w:numPr>
              <w:tabs>
                <w:tab w:val="left" w:pos="0"/>
              </w:tabs>
              <w:autoSpaceDE w:val="0"/>
              <w:autoSpaceDN w:val="0"/>
              <w:adjustRightInd w:val="0"/>
              <w:ind w:hanging="464"/>
              <w:jc w:val="center"/>
              <w:rPr>
                <w:rFonts w:eastAsia="Calibri"/>
              </w:rPr>
            </w:pPr>
          </w:p>
        </w:tc>
        <w:tc>
          <w:tcPr>
            <w:tcW w:w="1340" w:type="pct"/>
            <w:tcBorders>
              <w:top w:val="single" w:sz="4" w:space="0" w:color="auto"/>
              <w:left w:val="single" w:sz="4" w:space="0" w:color="auto"/>
              <w:bottom w:val="single" w:sz="4" w:space="0" w:color="auto"/>
              <w:right w:val="single" w:sz="4" w:space="0" w:color="auto"/>
            </w:tcBorders>
            <w:hideMark/>
          </w:tcPr>
          <w:p w:rsidR="00505086" w:rsidRPr="002910A8" w:rsidRDefault="00505086" w:rsidP="001E3D8A">
            <w:pPr>
              <w:autoSpaceDE w:val="0"/>
              <w:autoSpaceDN w:val="0"/>
              <w:adjustRightInd w:val="0"/>
              <w:rPr>
                <w:rFonts w:eastAsia="Calibri"/>
              </w:rPr>
            </w:pPr>
            <w:r w:rsidRPr="002910A8">
              <w:rPr>
                <w:rFonts w:eastAsia="Calibri"/>
              </w:rPr>
              <w:t>сельского населения</w:t>
            </w:r>
          </w:p>
        </w:tc>
        <w:tc>
          <w:tcPr>
            <w:tcW w:w="1137" w:type="pct"/>
            <w:vMerge/>
            <w:tcBorders>
              <w:top w:val="single" w:sz="4" w:space="0" w:color="auto"/>
              <w:left w:val="single" w:sz="4" w:space="0" w:color="auto"/>
              <w:bottom w:val="single" w:sz="4" w:space="0" w:color="auto"/>
              <w:right w:val="single" w:sz="4" w:space="0" w:color="auto"/>
            </w:tcBorders>
            <w:vAlign w:val="center"/>
            <w:hideMark/>
          </w:tcPr>
          <w:p w:rsidR="00505086" w:rsidRPr="002910A8" w:rsidRDefault="00505086" w:rsidP="001E3D8A">
            <w:pPr>
              <w:rPr>
                <w:rFonts w:eastAsia="Calibri"/>
              </w:rPr>
            </w:pPr>
          </w:p>
        </w:tc>
        <w:tc>
          <w:tcPr>
            <w:tcW w:w="710" w:type="pct"/>
            <w:tcBorders>
              <w:top w:val="single" w:sz="4" w:space="0" w:color="auto"/>
              <w:left w:val="single" w:sz="4" w:space="0" w:color="auto"/>
              <w:bottom w:val="single" w:sz="4" w:space="0" w:color="auto"/>
              <w:right w:val="single" w:sz="4" w:space="0" w:color="auto"/>
            </w:tcBorders>
            <w:vAlign w:val="center"/>
            <w:hideMark/>
          </w:tcPr>
          <w:p w:rsidR="00505086" w:rsidRPr="002910A8" w:rsidRDefault="003A216B" w:rsidP="001E3D8A">
            <w:pPr>
              <w:autoSpaceDE w:val="0"/>
              <w:autoSpaceDN w:val="0"/>
              <w:adjustRightInd w:val="0"/>
              <w:jc w:val="center"/>
              <w:rPr>
                <w:rFonts w:eastAsia="Calibri"/>
              </w:rPr>
            </w:pPr>
            <w:r w:rsidRPr="002910A8">
              <w:rPr>
                <w:rFonts w:eastAsia="Calibri"/>
              </w:rPr>
              <w:t>35,2</w:t>
            </w:r>
          </w:p>
        </w:tc>
        <w:tc>
          <w:tcPr>
            <w:tcW w:w="710" w:type="pct"/>
            <w:tcBorders>
              <w:top w:val="single" w:sz="4" w:space="0" w:color="auto"/>
              <w:left w:val="single" w:sz="4" w:space="0" w:color="auto"/>
              <w:bottom w:val="single" w:sz="4" w:space="0" w:color="auto"/>
              <w:right w:val="single" w:sz="4" w:space="0" w:color="auto"/>
            </w:tcBorders>
          </w:tcPr>
          <w:p w:rsidR="00505086" w:rsidRPr="002910A8" w:rsidRDefault="003A216B" w:rsidP="001E3D8A">
            <w:pPr>
              <w:autoSpaceDE w:val="0"/>
              <w:autoSpaceDN w:val="0"/>
              <w:adjustRightInd w:val="0"/>
              <w:jc w:val="center"/>
              <w:rPr>
                <w:rFonts w:eastAsia="Calibri"/>
              </w:rPr>
            </w:pPr>
            <w:r w:rsidRPr="002910A8">
              <w:rPr>
                <w:rFonts w:eastAsia="Calibri"/>
              </w:rPr>
              <w:t>31,7</w:t>
            </w:r>
          </w:p>
        </w:tc>
        <w:tc>
          <w:tcPr>
            <w:tcW w:w="724" w:type="pct"/>
            <w:tcBorders>
              <w:top w:val="single" w:sz="4" w:space="0" w:color="auto"/>
              <w:left w:val="single" w:sz="4" w:space="0" w:color="auto"/>
              <w:bottom w:val="single" w:sz="4" w:space="0" w:color="auto"/>
              <w:right w:val="single" w:sz="4" w:space="0" w:color="auto"/>
            </w:tcBorders>
          </w:tcPr>
          <w:p w:rsidR="00505086" w:rsidRPr="00206716" w:rsidRDefault="007B388D" w:rsidP="001E3D8A">
            <w:pPr>
              <w:autoSpaceDE w:val="0"/>
              <w:autoSpaceDN w:val="0"/>
              <w:adjustRightInd w:val="0"/>
              <w:jc w:val="center"/>
              <w:rPr>
                <w:rFonts w:eastAsia="Calibri"/>
              </w:rPr>
            </w:pPr>
            <w:r w:rsidRPr="00206716">
              <w:rPr>
                <w:rFonts w:eastAsia="Calibri"/>
              </w:rPr>
              <w:t>- 9,9</w:t>
            </w:r>
          </w:p>
        </w:tc>
      </w:tr>
      <w:tr w:rsidR="00505086" w:rsidRPr="001904FB" w:rsidTr="0075097D">
        <w:tc>
          <w:tcPr>
            <w:tcW w:w="379" w:type="pct"/>
            <w:tcBorders>
              <w:top w:val="single" w:sz="4" w:space="0" w:color="auto"/>
              <w:left w:val="single" w:sz="4" w:space="0" w:color="auto"/>
              <w:bottom w:val="single" w:sz="4" w:space="0" w:color="auto"/>
              <w:right w:val="single" w:sz="4" w:space="0" w:color="auto"/>
            </w:tcBorders>
          </w:tcPr>
          <w:p w:rsidR="00505086" w:rsidRPr="002910A8" w:rsidRDefault="00505086" w:rsidP="001E3D8A">
            <w:pPr>
              <w:pStyle w:val="af6"/>
              <w:numPr>
                <w:ilvl w:val="0"/>
                <w:numId w:val="6"/>
              </w:numPr>
              <w:tabs>
                <w:tab w:val="left" w:pos="0"/>
              </w:tabs>
              <w:autoSpaceDE w:val="0"/>
              <w:autoSpaceDN w:val="0"/>
              <w:adjustRightInd w:val="0"/>
              <w:ind w:hanging="464"/>
              <w:jc w:val="center"/>
              <w:rPr>
                <w:rFonts w:eastAsia="Calibri"/>
              </w:rPr>
            </w:pPr>
          </w:p>
        </w:tc>
        <w:tc>
          <w:tcPr>
            <w:tcW w:w="1340" w:type="pct"/>
            <w:tcBorders>
              <w:top w:val="single" w:sz="4" w:space="0" w:color="auto"/>
              <w:left w:val="single" w:sz="4" w:space="0" w:color="auto"/>
              <w:bottom w:val="single" w:sz="4" w:space="0" w:color="auto"/>
              <w:right w:val="single" w:sz="4" w:space="0" w:color="auto"/>
            </w:tcBorders>
            <w:hideMark/>
          </w:tcPr>
          <w:p w:rsidR="00505086" w:rsidRPr="002910A8" w:rsidRDefault="00505086" w:rsidP="001E3D8A">
            <w:pPr>
              <w:autoSpaceDE w:val="0"/>
              <w:autoSpaceDN w:val="0"/>
              <w:adjustRightInd w:val="0"/>
              <w:rPr>
                <w:rFonts w:eastAsia="Calibri"/>
              </w:rPr>
            </w:pPr>
            <w:proofErr w:type="gramStart"/>
            <w:r w:rsidRPr="002910A8">
              <w:rPr>
                <w:rFonts w:eastAsia="Calibri"/>
              </w:rPr>
              <w:t>оказывающим</w:t>
            </w:r>
            <w:proofErr w:type="gramEnd"/>
            <w:r w:rsidRPr="002910A8">
              <w:rPr>
                <w:rFonts w:eastAsia="Calibri"/>
              </w:rPr>
              <w:t xml:space="preserve"> медицинскую помощь в стационарных условиях, всего </w:t>
            </w:r>
          </w:p>
        </w:tc>
        <w:tc>
          <w:tcPr>
            <w:tcW w:w="1137" w:type="pct"/>
            <w:vMerge/>
            <w:tcBorders>
              <w:top w:val="single" w:sz="4" w:space="0" w:color="auto"/>
              <w:left w:val="single" w:sz="4" w:space="0" w:color="auto"/>
              <w:bottom w:val="single" w:sz="4" w:space="0" w:color="auto"/>
              <w:right w:val="single" w:sz="4" w:space="0" w:color="auto"/>
            </w:tcBorders>
            <w:vAlign w:val="center"/>
            <w:hideMark/>
          </w:tcPr>
          <w:p w:rsidR="00505086" w:rsidRPr="002910A8" w:rsidRDefault="00505086" w:rsidP="001E3D8A">
            <w:pPr>
              <w:rPr>
                <w:rFonts w:eastAsia="Calibri"/>
              </w:rPr>
            </w:pPr>
          </w:p>
        </w:tc>
        <w:tc>
          <w:tcPr>
            <w:tcW w:w="710" w:type="pct"/>
            <w:tcBorders>
              <w:top w:val="single" w:sz="4" w:space="0" w:color="auto"/>
              <w:left w:val="single" w:sz="4" w:space="0" w:color="auto"/>
              <w:bottom w:val="single" w:sz="4" w:space="0" w:color="auto"/>
              <w:right w:val="single" w:sz="4" w:space="0" w:color="auto"/>
            </w:tcBorders>
            <w:hideMark/>
          </w:tcPr>
          <w:p w:rsidR="00505086" w:rsidRPr="002910A8" w:rsidRDefault="003A216B" w:rsidP="0075097D">
            <w:pPr>
              <w:autoSpaceDE w:val="0"/>
              <w:autoSpaceDN w:val="0"/>
              <w:adjustRightInd w:val="0"/>
              <w:jc w:val="center"/>
              <w:rPr>
                <w:rFonts w:eastAsia="Calibri"/>
              </w:rPr>
            </w:pPr>
            <w:r w:rsidRPr="002910A8">
              <w:rPr>
                <w:rFonts w:eastAsia="Calibri"/>
              </w:rPr>
              <w:t>35,9</w:t>
            </w:r>
          </w:p>
        </w:tc>
        <w:tc>
          <w:tcPr>
            <w:tcW w:w="710" w:type="pct"/>
            <w:tcBorders>
              <w:top w:val="single" w:sz="4" w:space="0" w:color="auto"/>
              <w:left w:val="single" w:sz="4" w:space="0" w:color="auto"/>
              <w:bottom w:val="single" w:sz="4" w:space="0" w:color="auto"/>
              <w:right w:val="single" w:sz="4" w:space="0" w:color="auto"/>
            </w:tcBorders>
          </w:tcPr>
          <w:p w:rsidR="00505086" w:rsidRPr="002910A8" w:rsidRDefault="003A216B" w:rsidP="0075097D">
            <w:pPr>
              <w:autoSpaceDE w:val="0"/>
              <w:autoSpaceDN w:val="0"/>
              <w:adjustRightInd w:val="0"/>
              <w:jc w:val="center"/>
              <w:rPr>
                <w:rFonts w:eastAsia="Calibri"/>
              </w:rPr>
            </w:pPr>
            <w:r w:rsidRPr="002910A8">
              <w:rPr>
                <w:rFonts w:eastAsia="Calibri"/>
              </w:rPr>
              <w:t>35,5</w:t>
            </w:r>
          </w:p>
        </w:tc>
        <w:tc>
          <w:tcPr>
            <w:tcW w:w="724" w:type="pct"/>
            <w:tcBorders>
              <w:top w:val="single" w:sz="4" w:space="0" w:color="auto"/>
              <w:left w:val="single" w:sz="4" w:space="0" w:color="auto"/>
              <w:bottom w:val="single" w:sz="4" w:space="0" w:color="auto"/>
              <w:right w:val="single" w:sz="4" w:space="0" w:color="auto"/>
            </w:tcBorders>
          </w:tcPr>
          <w:p w:rsidR="00505086" w:rsidRPr="00206716" w:rsidRDefault="00A312E9" w:rsidP="007B388D">
            <w:pPr>
              <w:autoSpaceDE w:val="0"/>
              <w:autoSpaceDN w:val="0"/>
              <w:adjustRightInd w:val="0"/>
              <w:jc w:val="center"/>
              <w:rPr>
                <w:rFonts w:eastAsia="Calibri"/>
              </w:rPr>
            </w:pPr>
            <w:r w:rsidRPr="00206716">
              <w:rPr>
                <w:rFonts w:eastAsia="Calibri"/>
              </w:rPr>
              <w:t xml:space="preserve">- </w:t>
            </w:r>
            <w:r w:rsidR="007B388D" w:rsidRPr="00206716">
              <w:rPr>
                <w:rFonts w:eastAsia="Calibri"/>
              </w:rPr>
              <w:t>1,1</w:t>
            </w:r>
          </w:p>
        </w:tc>
      </w:tr>
      <w:tr w:rsidR="00505086" w:rsidRPr="001904FB" w:rsidTr="00F0341A">
        <w:tc>
          <w:tcPr>
            <w:tcW w:w="379" w:type="pct"/>
            <w:tcBorders>
              <w:top w:val="single" w:sz="4" w:space="0" w:color="auto"/>
              <w:left w:val="single" w:sz="4" w:space="0" w:color="auto"/>
              <w:bottom w:val="single" w:sz="4" w:space="0" w:color="auto"/>
              <w:right w:val="single" w:sz="4" w:space="0" w:color="auto"/>
            </w:tcBorders>
          </w:tcPr>
          <w:p w:rsidR="00505086" w:rsidRPr="002910A8" w:rsidRDefault="00505086" w:rsidP="001E3D8A">
            <w:pPr>
              <w:pStyle w:val="af6"/>
              <w:numPr>
                <w:ilvl w:val="0"/>
                <w:numId w:val="6"/>
              </w:numPr>
              <w:tabs>
                <w:tab w:val="left" w:pos="0"/>
              </w:tabs>
              <w:autoSpaceDE w:val="0"/>
              <w:autoSpaceDN w:val="0"/>
              <w:adjustRightInd w:val="0"/>
              <w:ind w:hanging="464"/>
              <w:jc w:val="center"/>
              <w:rPr>
                <w:rFonts w:eastAsia="Calibri"/>
              </w:rPr>
            </w:pPr>
          </w:p>
        </w:tc>
        <w:tc>
          <w:tcPr>
            <w:tcW w:w="1340" w:type="pct"/>
            <w:tcBorders>
              <w:top w:val="single" w:sz="4" w:space="0" w:color="auto"/>
              <w:left w:val="single" w:sz="4" w:space="0" w:color="auto"/>
              <w:bottom w:val="single" w:sz="4" w:space="0" w:color="auto"/>
              <w:right w:val="single" w:sz="4" w:space="0" w:color="auto"/>
            </w:tcBorders>
            <w:hideMark/>
          </w:tcPr>
          <w:p w:rsidR="00505086" w:rsidRPr="002910A8" w:rsidRDefault="00505086" w:rsidP="001E3D8A">
            <w:pPr>
              <w:autoSpaceDE w:val="0"/>
              <w:autoSpaceDN w:val="0"/>
              <w:adjustRightInd w:val="0"/>
              <w:rPr>
                <w:rFonts w:eastAsia="Calibri"/>
              </w:rPr>
            </w:pPr>
            <w:r w:rsidRPr="002910A8">
              <w:rPr>
                <w:rFonts w:eastAsia="Calibri"/>
              </w:rPr>
              <w:t>городского населения</w:t>
            </w:r>
          </w:p>
        </w:tc>
        <w:tc>
          <w:tcPr>
            <w:tcW w:w="1137" w:type="pct"/>
            <w:vMerge/>
            <w:tcBorders>
              <w:top w:val="single" w:sz="4" w:space="0" w:color="auto"/>
              <w:left w:val="single" w:sz="4" w:space="0" w:color="auto"/>
              <w:bottom w:val="single" w:sz="4" w:space="0" w:color="auto"/>
              <w:right w:val="single" w:sz="4" w:space="0" w:color="auto"/>
            </w:tcBorders>
            <w:vAlign w:val="center"/>
            <w:hideMark/>
          </w:tcPr>
          <w:p w:rsidR="00505086" w:rsidRPr="002910A8" w:rsidRDefault="00505086" w:rsidP="001E3D8A">
            <w:pPr>
              <w:rPr>
                <w:rFonts w:eastAsia="Calibri"/>
              </w:rPr>
            </w:pPr>
          </w:p>
        </w:tc>
        <w:tc>
          <w:tcPr>
            <w:tcW w:w="710" w:type="pct"/>
            <w:tcBorders>
              <w:top w:val="single" w:sz="4" w:space="0" w:color="auto"/>
              <w:left w:val="single" w:sz="4" w:space="0" w:color="auto"/>
              <w:bottom w:val="single" w:sz="4" w:space="0" w:color="auto"/>
              <w:right w:val="single" w:sz="4" w:space="0" w:color="auto"/>
            </w:tcBorders>
            <w:vAlign w:val="center"/>
            <w:hideMark/>
          </w:tcPr>
          <w:p w:rsidR="00505086" w:rsidRPr="002910A8" w:rsidRDefault="003A216B" w:rsidP="001E3D8A">
            <w:pPr>
              <w:autoSpaceDE w:val="0"/>
              <w:autoSpaceDN w:val="0"/>
              <w:adjustRightInd w:val="0"/>
              <w:jc w:val="center"/>
              <w:rPr>
                <w:rFonts w:eastAsia="Calibri"/>
              </w:rPr>
            </w:pPr>
            <w:r w:rsidRPr="002910A8">
              <w:rPr>
                <w:rFonts w:eastAsia="Calibri"/>
              </w:rPr>
              <w:t>40,7</w:t>
            </w:r>
          </w:p>
        </w:tc>
        <w:tc>
          <w:tcPr>
            <w:tcW w:w="710" w:type="pct"/>
            <w:tcBorders>
              <w:top w:val="single" w:sz="4" w:space="0" w:color="auto"/>
              <w:left w:val="single" w:sz="4" w:space="0" w:color="auto"/>
              <w:bottom w:val="single" w:sz="4" w:space="0" w:color="auto"/>
              <w:right w:val="single" w:sz="4" w:space="0" w:color="auto"/>
            </w:tcBorders>
          </w:tcPr>
          <w:p w:rsidR="00505086" w:rsidRPr="002910A8" w:rsidRDefault="003A216B" w:rsidP="001E3D8A">
            <w:pPr>
              <w:autoSpaceDE w:val="0"/>
              <w:autoSpaceDN w:val="0"/>
              <w:adjustRightInd w:val="0"/>
              <w:jc w:val="center"/>
              <w:rPr>
                <w:rFonts w:eastAsia="Calibri"/>
              </w:rPr>
            </w:pPr>
            <w:r w:rsidRPr="002910A8">
              <w:rPr>
                <w:rFonts w:eastAsia="Calibri"/>
              </w:rPr>
              <w:t>40,1</w:t>
            </w:r>
          </w:p>
        </w:tc>
        <w:tc>
          <w:tcPr>
            <w:tcW w:w="724" w:type="pct"/>
            <w:tcBorders>
              <w:top w:val="single" w:sz="4" w:space="0" w:color="auto"/>
              <w:left w:val="single" w:sz="4" w:space="0" w:color="auto"/>
              <w:bottom w:val="single" w:sz="4" w:space="0" w:color="auto"/>
              <w:right w:val="single" w:sz="4" w:space="0" w:color="auto"/>
            </w:tcBorders>
          </w:tcPr>
          <w:p w:rsidR="00505086" w:rsidRPr="00206716" w:rsidRDefault="00A312E9" w:rsidP="007B388D">
            <w:pPr>
              <w:autoSpaceDE w:val="0"/>
              <w:autoSpaceDN w:val="0"/>
              <w:adjustRightInd w:val="0"/>
              <w:jc w:val="center"/>
              <w:rPr>
                <w:rFonts w:eastAsia="Calibri"/>
              </w:rPr>
            </w:pPr>
            <w:r w:rsidRPr="00206716">
              <w:rPr>
                <w:rFonts w:eastAsia="Calibri"/>
              </w:rPr>
              <w:t xml:space="preserve">- </w:t>
            </w:r>
            <w:r w:rsidR="007B388D" w:rsidRPr="00206716">
              <w:rPr>
                <w:rFonts w:eastAsia="Calibri"/>
              </w:rPr>
              <w:t>1,</w:t>
            </w:r>
            <w:r w:rsidRPr="00206716">
              <w:rPr>
                <w:rFonts w:eastAsia="Calibri"/>
              </w:rPr>
              <w:t>5</w:t>
            </w:r>
          </w:p>
        </w:tc>
      </w:tr>
      <w:tr w:rsidR="00505086" w:rsidRPr="001904FB" w:rsidTr="00F0341A">
        <w:tc>
          <w:tcPr>
            <w:tcW w:w="379" w:type="pct"/>
            <w:tcBorders>
              <w:top w:val="single" w:sz="4" w:space="0" w:color="auto"/>
              <w:left w:val="single" w:sz="4" w:space="0" w:color="auto"/>
              <w:bottom w:val="single" w:sz="4" w:space="0" w:color="auto"/>
              <w:right w:val="single" w:sz="4" w:space="0" w:color="auto"/>
            </w:tcBorders>
          </w:tcPr>
          <w:p w:rsidR="00505086" w:rsidRPr="002910A8" w:rsidRDefault="00505086" w:rsidP="001E3D8A">
            <w:pPr>
              <w:pStyle w:val="af6"/>
              <w:numPr>
                <w:ilvl w:val="0"/>
                <w:numId w:val="6"/>
              </w:numPr>
              <w:tabs>
                <w:tab w:val="left" w:pos="0"/>
              </w:tabs>
              <w:autoSpaceDE w:val="0"/>
              <w:autoSpaceDN w:val="0"/>
              <w:adjustRightInd w:val="0"/>
              <w:ind w:hanging="464"/>
              <w:jc w:val="center"/>
              <w:rPr>
                <w:rFonts w:eastAsia="Calibri"/>
              </w:rPr>
            </w:pPr>
          </w:p>
        </w:tc>
        <w:tc>
          <w:tcPr>
            <w:tcW w:w="1340" w:type="pct"/>
            <w:tcBorders>
              <w:top w:val="single" w:sz="4" w:space="0" w:color="auto"/>
              <w:left w:val="single" w:sz="4" w:space="0" w:color="auto"/>
              <w:bottom w:val="single" w:sz="4" w:space="0" w:color="auto"/>
              <w:right w:val="single" w:sz="4" w:space="0" w:color="auto"/>
            </w:tcBorders>
            <w:hideMark/>
          </w:tcPr>
          <w:p w:rsidR="00505086" w:rsidRPr="002910A8" w:rsidRDefault="00505086" w:rsidP="001E3D8A">
            <w:pPr>
              <w:autoSpaceDE w:val="0"/>
              <w:autoSpaceDN w:val="0"/>
              <w:adjustRightInd w:val="0"/>
              <w:rPr>
                <w:rFonts w:eastAsia="Calibri"/>
              </w:rPr>
            </w:pPr>
            <w:r w:rsidRPr="002910A8">
              <w:rPr>
                <w:rFonts w:eastAsia="Calibri"/>
              </w:rPr>
              <w:t>сельского населения</w:t>
            </w:r>
          </w:p>
        </w:tc>
        <w:tc>
          <w:tcPr>
            <w:tcW w:w="1137" w:type="pct"/>
            <w:vMerge/>
            <w:tcBorders>
              <w:top w:val="single" w:sz="4" w:space="0" w:color="auto"/>
              <w:left w:val="single" w:sz="4" w:space="0" w:color="auto"/>
              <w:bottom w:val="single" w:sz="4" w:space="0" w:color="auto"/>
              <w:right w:val="single" w:sz="4" w:space="0" w:color="auto"/>
            </w:tcBorders>
            <w:vAlign w:val="center"/>
            <w:hideMark/>
          </w:tcPr>
          <w:p w:rsidR="00505086" w:rsidRPr="002910A8" w:rsidRDefault="00505086" w:rsidP="001E3D8A">
            <w:pPr>
              <w:rPr>
                <w:rFonts w:eastAsia="Calibri"/>
              </w:rPr>
            </w:pPr>
          </w:p>
        </w:tc>
        <w:tc>
          <w:tcPr>
            <w:tcW w:w="710" w:type="pct"/>
            <w:tcBorders>
              <w:top w:val="single" w:sz="4" w:space="0" w:color="auto"/>
              <w:left w:val="single" w:sz="4" w:space="0" w:color="auto"/>
              <w:bottom w:val="single" w:sz="4" w:space="0" w:color="auto"/>
              <w:right w:val="single" w:sz="4" w:space="0" w:color="auto"/>
            </w:tcBorders>
            <w:vAlign w:val="center"/>
            <w:hideMark/>
          </w:tcPr>
          <w:p w:rsidR="00505086" w:rsidRPr="002910A8" w:rsidRDefault="003A216B" w:rsidP="001E3D8A">
            <w:pPr>
              <w:autoSpaceDE w:val="0"/>
              <w:autoSpaceDN w:val="0"/>
              <w:adjustRightInd w:val="0"/>
              <w:jc w:val="center"/>
              <w:rPr>
                <w:rFonts w:eastAsia="Calibri"/>
              </w:rPr>
            </w:pPr>
            <w:r w:rsidRPr="002910A8">
              <w:rPr>
                <w:rFonts w:eastAsia="Calibri"/>
              </w:rPr>
              <w:t>9,8</w:t>
            </w:r>
          </w:p>
        </w:tc>
        <w:tc>
          <w:tcPr>
            <w:tcW w:w="710" w:type="pct"/>
            <w:tcBorders>
              <w:top w:val="single" w:sz="4" w:space="0" w:color="auto"/>
              <w:left w:val="single" w:sz="4" w:space="0" w:color="auto"/>
              <w:bottom w:val="single" w:sz="4" w:space="0" w:color="auto"/>
              <w:right w:val="single" w:sz="4" w:space="0" w:color="auto"/>
            </w:tcBorders>
          </w:tcPr>
          <w:p w:rsidR="00505086" w:rsidRPr="002910A8" w:rsidRDefault="00505086" w:rsidP="001E3D8A">
            <w:pPr>
              <w:autoSpaceDE w:val="0"/>
              <w:autoSpaceDN w:val="0"/>
              <w:adjustRightInd w:val="0"/>
              <w:jc w:val="center"/>
              <w:rPr>
                <w:rFonts w:eastAsia="Calibri"/>
              </w:rPr>
            </w:pPr>
            <w:r w:rsidRPr="002910A8">
              <w:rPr>
                <w:rFonts w:eastAsia="Calibri"/>
              </w:rPr>
              <w:t>9,8</w:t>
            </w:r>
          </w:p>
        </w:tc>
        <w:tc>
          <w:tcPr>
            <w:tcW w:w="724" w:type="pct"/>
            <w:tcBorders>
              <w:top w:val="single" w:sz="4" w:space="0" w:color="auto"/>
              <w:left w:val="single" w:sz="4" w:space="0" w:color="auto"/>
              <w:bottom w:val="single" w:sz="4" w:space="0" w:color="auto"/>
              <w:right w:val="single" w:sz="4" w:space="0" w:color="auto"/>
            </w:tcBorders>
          </w:tcPr>
          <w:p w:rsidR="00505086" w:rsidRPr="00206716" w:rsidRDefault="007B388D" w:rsidP="001E3D8A">
            <w:pPr>
              <w:autoSpaceDE w:val="0"/>
              <w:autoSpaceDN w:val="0"/>
              <w:adjustRightInd w:val="0"/>
              <w:jc w:val="center"/>
              <w:rPr>
                <w:rFonts w:eastAsia="Calibri"/>
              </w:rPr>
            </w:pPr>
            <w:r w:rsidRPr="00206716">
              <w:rPr>
                <w:rFonts w:eastAsia="Calibri"/>
              </w:rPr>
              <w:t>+ 0</w:t>
            </w:r>
          </w:p>
        </w:tc>
      </w:tr>
      <w:tr w:rsidR="00505086" w:rsidRPr="001904FB" w:rsidTr="00F0341A">
        <w:tc>
          <w:tcPr>
            <w:tcW w:w="379" w:type="pct"/>
            <w:tcBorders>
              <w:top w:val="single" w:sz="4" w:space="0" w:color="auto"/>
              <w:left w:val="single" w:sz="4" w:space="0" w:color="auto"/>
              <w:bottom w:val="single" w:sz="4" w:space="0" w:color="auto"/>
              <w:right w:val="single" w:sz="4" w:space="0" w:color="auto"/>
            </w:tcBorders>
          </w:tcPr>
          <w:p w:rsidR="00505086" w:rsidRPr="002910A8" w:rsidRDefault="00505086" w:rsidP="001E3D8A">
            <w:pPr>
              <w:pStyle w:val="af6"/>
              <w:numPr>
                <w:ilvl w:val="0"/>
                <w:numId w:val="6"/>
              </w:numPr>
              <w:tabs>
                <w:tab w:val="left" w:pos="0"/>
              </w:tabs>
              <w:autoSpaceDE w:val="0"/>
              <w:autoSpaceDN w:val="0"/>
              <w:adjustRightInd w:val="0"/>
              <w:ind w:hanging="464"/>
              <w:jc w:val="center"/>
              <w:rPr>
                <w:rFonts w:eastAsia="Calibri"/>
              </w:rPr>
            </w:pPr>
          </w:p>
        </w:tc>
        <w:tc>
          <w:tcPr>
            <w:tcW w:w="1340" w:type="pct"/>
            <w:tcBorders>
              <w:top w:val="single" w:sz="4" w:space="0" w:color="auto"/>
              <w:left w:val="single" w:sz="4" w:space="0" w:color="auto"/>
              <w:bottom w:val="single" w:sz="4" w:space="0" w:color="auto"/>
              <w:right w:val="single" w:sz="4" w:space="0" w:color="auto"/>
            </w:tcBorders>
            <w:hideMark/>
          </w:tcPr>
          <w:p w:rsidR="00505086" w:rsidRPr="002910A8" w:rsidRDefault="00505086" w:rsidP="00C73B22">
            <w:pPr>
              <w:autoSpaceDE w:val="0"/>
              <w:autoSpaceDN w:val="0"/>
              <w:adjustRightInd w:val="0"/>
              <w:rPr>
                <w:rFonts w:eastAsia="Calibri"/>
              </w:rPr>
            </w:pPr>
            <w:r w:rsidRPr="002910A8">
              <w:rPr>
                <w:rFonts w:eastAsia="Calibri"/>
              </w:rPr>
              <w:t>Средняя длительность лече</w:t>
            </w:r>
            <w:r w:rsidR="00533F91" w:rsidRPr="002910A8">
              <w:rPr>
                <w:rFonts w:eastAsia="Calibri"/>
              </w:rPr>
              <w:t xml:space="preserve">ния </w:t>
            </w:r>
            <w:r w:rsidRPr="002910A8">
              <w:rPr>
                <w:rFonts w:eastAsia="Calibri"/>
              </w:rPr>
              <w:t xml:space="preserve">в медицинских организациях, оказывающих медицинскую помощь </w:t>
            </w:r>
            <w:r w:rsidR="00C73B22" w:rsidRPr="002910A8">
              <w:rPr>
                <w:rFonts w:eastAsia="Calibri"/>
              </w:rPr>
              <w:t>в </w:t>
            </w:r>
            <w:r w:rsidRPr="002910A8">
              <w:rPr>
                <w:rFonts w:eastAsia="Calibri"/>
              </w:rPr>
              <w:t>стационарных условиях (</w:t>
            </w:r>
            <w:r w:rsidR="00C73B22" w:rsidRPr="002910A8">
              <w:rPr>
                <w:rFonts w:eastAsia="Calibri"/>
              </w:rPr>
              <w:t>в </w:t>
            </w:r>
            <w:r w:rsidRPr="002910A8">
              <w:rPr>
                <w:rFonts w:eastAsia="Calibri"/>
              </w:rPr>
              <w:t>среднем</w:t>
            </w:r>
            <w:r w:rsidR="00533F91" w:rsidRPr="002910A8">
              <w:rPr>
                <w:rFonts w:eastAsia="Calibri"/>
              </w:rPr>
              <w:t xml:space="preserve"> </w:t>
            </w:r>
            <w:r w:rsidRPr="002910A8">
              <w:rPr>
                <w:rFonts w:eastAsia="Calibri"/>
              </w:rPr>
              <w:t>по Свердловской области)</w:t>
            </w:r>
          </w:p>
        </w:tc>
        <w:tc>
          <w:tcPr>
            <w:tcW w:w="1137" w:type="pct"/>
            <w:tcBorders>
              <w:top w:val="single" w:sz="4" w:space="0" w:color="auto"/>
              <w:left w:val="single" w:sz="4" w:space="0" w:color="auto"/>
              <w:bottom w:val="single" w:sz="4" w:space="0" w:color="auto"/>
              <w:right w:val="single" w:sz="4" w:space="0" w:color="auto"/>
            </w:tcBorders>
            <w:hideMark/>
          </w:tcPr>
          <w:p w:rsidR="00505086" w:rsidRPr="002910A8" w:rsidRDefault="00505086" w:rsidP="001E3D8A">
            <w:pPr>
              <w:autoSpaceDE w:val="0"/>
              <w:autoSpaceDN w:val="0"/>
              <w:adjustRightInd w:val="0"/>
              <w:jc w:val="center"/>
              <w:rPr>
                <w:rFonts w:eastAsia="Calibri"/>
              </w:rPr>
            </w:pPr>
            <w:r w:rsidRPr="002910A8">
              <w:rPr>
                <w:rFonts w:eastAsia="Calibri"/>
              </w:rPr>
              <w:t>дней</w:t>
            </w:r>
          </w:p>
        </w:tc>
        <w:tc>
          <w:tcPr>
            <w:tcW w:w="710" w:type="pct"/>
            <w:tcBorders>
              <w:top w:val="single" w:sz="4" w:space="0" w:color="auto"/>
              <w:left w:val="single" w:sz="4" w:space="0" w:color="auto"/>
              <w:bottom w:val="single" w:sz="4" w:space="0" w:color="auto"/>
              <w:right w:val="single" w:sz="4" w:space="0" w:color="auto"/>
            </w:tcBorders>
            <w:hideMark/>
          </w:tcPr>
          <w:p w:rsidR="00505086" w:rsidRPr="002910A8" w:rsidRDefault="00505086" w:rsidP="001E3D8A">
            <w:pPr>
              <w:autoSpaceDE w:val="0"/>
              <w:autoSpaceDN w:val="0"/>
              <w:adjustRightInd w:val="0"/>
              <w:jc w:val="center"/>
              <w:rPr>
                <w:rFonts w:eastAsia="Calibri"/>
              </w:rPr>
            </w:pPr>
            <w:r w:rsidRPr="002910A8">
              <w:rPr>
                <w:rFonts w:eastAsia="Calibri"/>
              </w:rPr>
              <w:t>11,6</w:t>
            </w:r>
          </w:p>
        </w:tc>
        <w:tc>
          <w:tcPr>
            <w:tcW w:w="710" w:type="pct"/>
            <w:tcBorders>
              <w:top w:val="single" w:sz="4" w:space="0" w:color="auto"/>
              <w:left w:val="single" w:sz="4" w:space="0" w:color="auto"/>
              <w:bottom w:val="single" w:sz="4" w:space="0" w:color="auto"/>
              <w:right w:val="single" w:sz="4" w:space="0" w:color="auto"/>
            </w:tcBorders>
          </w:tcPr>
          <w:p w:rsidR="00505086" w:rsidRPr="002910A8" w:rsidRDefault="001552DD" w:rsidP="001E3D8A">
            <w:pPr>
              <w:autoSpaceDE w:val="0"/>
              <w:autoSpaceDN w:val="0"/>
              <w:adjustRightInd w:val="0"/>
              <w:jc w:val="center"/>
              <w:rPr>
                <w:rFonts w:eastAsia="Calibri"/>
              </w:rPr>
            </w:pPr>
            <w:r w:rsidRPr="002910A8">
              <w:rPr>
                <w:rFonts w:eastAsia="Calibri"/>
              </w:rPr>
              <w:t>10,8</w:t>
            </w:r>
          </w:p>
        </w:tc>
        <w:tc>
          <w:tcPr>
            <w:tcW w:w="724" w:type="pct"/>
            <w:tcBorders>
              <w:top w:val="single" w:sz="4" w:space="0" w:color="auto"/>
              <w:left w:val="single" w:sz="4" w:space="0" w:color="auto"/>
              <w:bottom w:val="single" w:sz="4" w:space="0" w:color="auto"/>
              <w:right w:val="single" w:sz="4" w:space="0" w:color="auto"/>
            </w:tcBorders>
          </w:tcPr>
          <w:p w:rsidR="00505086" w:rsidRPr="00206716" w:rsidRDefault="007B388D" w:rsidP="001E3D8A">
            <w:pPr>
              <w:autoSpaceDE w:val="0"/>
              <w:autoSpaceDN w:val="0"/>
              <w:adjustRightInd w:val="0"/>
              <w:jc w:val="center"/>
              <w:rPr>
                <w:rFonts w:eastAsia="Calibri"/>
              </w:rPr>
            </w:pPr>
            <w:r w:rsidRPr="00206716">
              <w:rPr>
                <w:rFonts w:eastAsia="Calibri"/>
              </w:rPr>
              <w:t>- 6,8</w:t>
            </w:r>
          </w:p>
        </w:tc>
      </w:tr>
      <w:tr w:rsidR="00505086" w:rsidRPr="001904FB" w:rsidTr="00F0341A">
        <w:tc>
          <w:tcPr>
            <w:tcW w:w="379" w:type="pct"/>
            <w:tcBorders>
              <w:top w:val="single" w:sz="4" w:space="0" w:color="auto"/>
              <w:left w:val="single" w:sz="4" w:space="0" w:color="auto"/>
              <w:bottom w:val="single" w:sz="4" w:space="0" w:color="auto"/>
              <w:right w:val="single" w:sz="4" w:space="0" w:color="auto"/>
            </w:tcBorders>
          </w:tcPr>
          <w:p w:rsidR="00505086" w:rsidRPr="002910A8" w:rsidRDefault="00505086" w:rsidP="001E3D8A">
            <w:pPr>
              <w:pStyle w:val="af6"/>
              <w:numPr>
                <w:ilvl w:val="0"/>
                <w:numId w:val="6"/>
              </w:numPr>
              <w:tabs>
                <w:tab w:val="left" w:pos="0"/>
              </w:tabs>
              <w:autoSpaceDE w:val="0"/>
              <w:autoSpaceDN w:val="0"/>
              <w:adjustRightInd w:val="0"/>
              <w:ind w:hanging="464"/>
              <w:jc w:val="center"/>
              <w:rPr>
                <w:rFonts w:eastAsia="Calibri"/>
              </w:rPr>
            </w:pPr>
          </w:p>
        </w:tc>
        <w:tc>
          <w:tcPr>
            <w:tcW w:w="1340" w:type="pct"/>
            <w:tcBorders>
              <w:top w:val="single" w:sz="4" w:space="0" w:color="auto"/>
              <w:left w:val="single" w:sz="4" w:space="0" w:color="auto"/>
              <w:bottom w:val="single" w:sz="4" w:space="0" w:color="auto"/>
              <w:right w:val="single" w:sz="4" w:space="0" w:color="auto"/>
            </w:tcBorders>
            <w:hideMark/>
          </w:tcPr>
          <w:p w:rsidR="00505086" w:rsidRPr="002910A8" w:rsidRDefault="00505086" w:rsidP="001E3D8A">
            <w:pPr>
              <w:autoSpaceDE w:val="0"/>
              <w:autoSpaceDN w:val="0"/>
              <w:adjustRightInd w:val="0"/>
              <w:rPr>
                <w:rFonts w:eastAsia="Calibri"/>
              </w:rPr>
            </w:pPr>
            <w:r w:rsidRPr="002910A8">
              <w:rPr>
                <w:rFonts w:eastAsia="Calibri"/>
              </w:rPr>
              <w:t>Доля расходов на оказание медицинской помощи в условиях дневных стациона</w:t>
            </w:r>
            <w:r w:rsidR="00533F91" w:rsidRPr="002910A8">
              <w:rPr>
                <w:rFonts w:eastAsia="Calibri"/>
              </w:rPr>
              <w:t xml:space="preserve">ров </w:t>
            </w:r>
            <w:r w:rsidRPr="002910A8">
              <w:rPr>
                <w:rFonts w:eastAsia="Calibri"/>
              </w:rPr>
              <w:t xml:space="preserve">в общих расходах на </w:t>
            </w:r>
            <w:r w:rsidR="00521164" w:rsidRPr="002910A8">
              <w:rPr>
                <w:rFonts w:eastAsia="Calibri"/>
              </w:rPr>
              <w:t>Т</w:t>
            </w:r>
            <w:r w:rsidRPr="002910A8">
              <w:rPr>
                <w:rFonts w:eastAsia="Calibri"/>
              </w:rPr>
              <w:t xml:space="preserve">ерриториальную программу </w:t>
            </w:r>
          </w:p>
        </w:tc>
        <w:tc>
          <w:tcPr>
            <w:tcW w:w="1137" w:type="pct"/>
            <w:tcBorders>
              <w:top w:val="single" w:sz="4" w:space="0" w:color="auto"/>
              <w:left w:val="single" w:sz="4" w:space="0" w:color="auto"/>
              <w:bottom w:val="single" w:sz="4" w:space="0" w:color="auto"/>
              <w:right w:val="single" w:sz="4" w:space="0" w:color="auto"/>
            </w:tcBorders>
            <w:hideMark/>
          </w:tcPr>
          <w:p w:rsidR="00505086" w:rsidRPr="002910A8" w:rsidRDefault="00505086" w:rsidP="001E3D8A">
            <w:pPr>
              <w:autoSpaceDE w:val="0"/>
              <w:autoSpaceDN w:val="0"/>
              <w:adjustRightInd w:val="0"/>
              <w:jc w:val="center"/>
              <w:rPr>
                <w:rFonts w:eastAsia="Calibri"/>
              </w:rPr>
            </w:pPr>
            <w:r w:rsidRPr="002910A8">
              <w:rPr>
                <w:rFonts w:eastAsia="Calibri"/>
              </w:rPr>
              <w:t>процентов</w:t>
            </w:r>
          </w:p>
        </w:tc>
        <w:tc>
          <w:tcPr>
            <w:tcW w:w="710" w:type="pct"/>
            <w:tcBorders>
              <w:top w:val="single" w:sz="4" w:space="0" w:color="auto"/>
              <w:left w:val="single" w:sz="4" w:space="0" w:color="auto"/>
              <w:bottom w:val="single" w:sz="4" w:space="0" w:color="auto"/>
              <w:right w:val="single" w:sz="4" w:space="0" w:color="auto"/>
            </w:tcBorders>
            <w:hideMark/>
          </w:tcPr>
          <w:p w:rsidR="00505086" w:rsidRPr="002910A8" w:rsidRDefault="001552DD" w:rsidP="001E3D8A">
            <w:pPr>
              <w:autoSpaceDE w:val="0"/>
              <w:autoSpaceDN w:val="0"/>
              <w:adjustRightInd w:val="0"/>
              <w:jc w:val="center"/>
              <w:rPr>
                <w:rFonts w:eastAsia="Calibri"/>
              </w:rPr>
            </w:pPr>
            <w:r w:rsidRPr="002910A8">
              <w:rPr>
                <w:rFonts w:eastAsia="Calibri"/>
              </w:rPr>
              <w:t>7,0</w:t>
            </w:r>
          </w:p>
        </w:tc>
        <w:tc>
          <w:tcPr>
            <w:tcW w:w="710" w:type="pct"/>
            <w:tcBorders>
              <w:top w:val="single" w:sz="4" w:space="0" w:color="auto"/>
              <w:left w:val="single" w:sz="4" w:space="0" w:color="auto"/>
              <w:bottom w:val="single" w:sz="4" w:space="0" w:color="auto"/>
              <w:right w:val="single" w:sz="4" w:space="0" w:color="auto"/>
            </w:tcBorders>
          </w:tcPr>
          <w:p w:rsidR="00505086" w:rsidRPr="002910A8" w:rsidRDefault="00505086" w:rsidP="001E3D8A">
            <w:pPr>
              <w:autoSpaceDE w:val="0"/>
              <w:autoSpaceDN w:val="0"/>
              <w:adjustRightInd w:val="0"/>
              <w:jc w:val="center"/>
              <w:rPr>
                <w:rFonts w:eastAsia="Calibri"/>
              </w:rPr>
            </w:pPr>
            <w:r w:rsidRPr="002910A8">
              <w:rPr>
                <w:rFonts w:eastAsia="Calibri"/>
              </w:rPr>
              <w:t>6,8</w:t>
            </w:r>
          </w:p>
        </w:tc>
        <w:tc>
          <w:tcPr>
            <w:tcW w:w="724" w:type="pct"/>
            <w:tcBorders>
              <w:top w:val="single" w:sz="4" w:space="0" w:color="auto"/>
              <w:left w:val="single" w:sz="4" w:space="0" w:color="auto"/>
              <w:bottom w:val="single" w:sz="4" w:space="0" w:color="auto"/>
              <w:right w:val="single" w:sz="4" w:space="0" w:color="auto"/>
            </w:tcBorders>
          </w:tcPr>
          <w:p w:rsidR="00505086" w:rsidRPr="00206716" w:rsidRDefault="000D3237" w:rsidP="007B388D">
            <w:pPr>
              <w:autoSpaceDE w:val="0"/>
              <w:autoSpaceDN w:val="0"/>
              <w:adjustRightInd w:val="0"/>
              <w:jc w:val="center"/>
              <w:rPr>
                <w:rFonts w:eastAsia="Calibri"/>
              </w:rPr>
            </w:pPr>
            <w:r w:rsidRPr="00206716">
              <w:rPr>
                <w:rFonts w:eastAsia="Calibri"/>
              </w:rPr>
              <w:t xml:space="preserve">- </w:t>
            </w:r>
            <w:r w:rsidR="007B388D" w:rsidRPr="00206716">
              <w:rPr>
                <w:rFonts w:eastAsia="Calibri"/>
              </w:rPr>
              <w:t>2,9</w:t>
            </w:r>
          </w:p>
        </w:tc>
      </w:tr>
      <w:tr w:rsidR="00505086" w:rsidRPr="001904FB" w:rsidTr="00F0341A">
        <w:tc>
          <w:tcPr>
            <w:tcW w:w="379" w:type="pct"/>
            <w:tcBorders>
              <w:top w:val="single" w:sz="4" w:space="0" w:color="auto"/>
              <w:left w:val="single" w:sz="4" w:space="0" w:color="auto"/>
              <w:bottom w:val="single" w:sz="4" w:space="0" w:color="auto"/>
              <w:right w:val="single" w:sz="4" w:space="0" w:color="auto"/>
            </w:tcBorders>
          </w:tcPr>
          <w:p w:rsidR="00505086" w:rsidRPr="002910A8" w:rsidRDefault="00505086" w:rsidP="001E3D8A">
            <w:pPr>
              <w:pStyle w:val="af6"/>
              <w:numPr>
                <w:ilvl w:val="0"/>
                <w:numId w:val="6"/>
              </w:numPr>
              <w:tabs>
                <w:tab w:val="left" w:pos="0"/>
              </w:tabs>
              <w:autoSpaceDE w:val="0"/>
              <w:autoSpaceDN w:val="0"/>
              <w:adjustRightInd w:val="0"/>
              <w:ind w:hanging="464"/>
              <w:jc w:val="center"/>
              <w:rPr>
                <w:rFonts w:eastAsia="Calibri"/>
              </w:rPr>
            </w:pPr>
          </w:p>
        </w:tc>
        <w:tc>
          <w:tcPr>
            <w:tcW w:w="1340" w:type="pct"/>
            <w:tcBorders>
              <w:top w:val="single" w:sz="4" w:space="0" w:color="auto"/>
              <w:left w:val="single" w:sz="4" w:space="0" w:color="auto"/>
              <w:bottom w:val="single" w:sz="4" w:space="0" w:color="auto"/>
              <w:right w:val="single" w:sz="4" w:space="0" w:color="auto"/>
            </w:tcBorders>
            <w:hideMark/>
          </w:tcPr>
          <w:p w:rsidR="00505086" w:rsidRPr="002910A8" w:rsidRDefault="00505086" w:rsidP="001E3D8A">
            <w:pPr>
              <w:autoSpaceDE w:val="0"/>
              <w:autoSpaceDN w:val="0"/>
              <w:adjustRightInd w:val="0"/>
              <w:rPr>
                <w:rFonts w:eastAsia="Calibri"/>
              </w:rPr>
            </w:pPr>
            <w:r w:rsidRPr="002910A8">
              <w:rPr>
                <w:rFonts w:eastAsia="Calibri"/>
              </w:rPr>
              <w:t xml:space="preserve">Доля расходов </w:t>
            </w:r>
            <w:proofErr w:type="gramStart"/>
            <w:r w:rsidRPr="002910A8">
              <w:rPr>
                <w:rFonts w:eastAsia="Calibri"/>
              </w:rPr>
              <w:t>на оказание медицинской помощи в ам</w:t>
            </w:r>
            <w:r w:rsidR="00533F91" w:rsidRPr="002910A8">
              <w:rPr>
                <w:rFonts w:eastAsia="Calibri"/>
              </w:rPr>
              <w:t xml:space="preserve">булаторных условиях </w:t>
            </w:r>
            <w:r w:rsidRPr="002910A8">
              <w:rPr>
                <w:rFonts w:eastAsia="Calibri"/>
              </w:rPr>
              <w:t>в неотложной форме в об</w:t>
            </w:r>
            <w:r w:rsidR="00533F91" w:rsidRPr="002910A8">
              <w:rPr>
                <w:rFonts w:eastAsia="Calibri"/>
              </w:rPr>
              <w:t xml:space="preserve">щих расходах </w:t>
            </w:r>
            <w:r w:rsidR="007A38EB" w:rsidRPr="002910A8">
              <w:rPr>
                <w:rFonts w:eastAsia="Calibri"/>
              </w:rPr>
              <w:t>на Т</w:t>
            </w:r>
            <w:r w:rsidRPr="002910A8">
              <w:rPr>
                <w:rFonts w:eastAsia="Calibri"/>
              </w:rPr>
              <w:t>ерриториальную программу</w:t>
            </w:r>
            <w:proofErr w:type="gramEnd"/>
          </w:p>
        </w:tc>
        <w:tc>
          <w:tcPr>
            <w:tcW w:w="1137" w:type="pct"/>
            <w:tcBorders>
              <w:top w:val="single" w:sz="4" w:space="0" w:color="auto"/>
              <w:left w:val="single" w:sz="4" w:space="0" w:color="auto"/>
              <w:bottom w:val="single" w:sz="4" w:space="0" w:color="auto"/>
              <w:right w:val="single" w:sz="4" w:space="0" w:color="auto"/>
            </w:tcBorders>
            <w:hideMark/>
          </w:tcPr>
          <w:p w:rsidR="00505086" w:rsidRPr="002910A8" w:rsidRDefault="00505086" w:rsidP="001E3D8A">
            <w:pPr>
              <w:autoSpaceDE w:val="0"/>
              <w:autoSpaceDN w:val="0"/>
              <w:adjustRightInd w:val="0"/>
              <w:jc w:val="center"/>
              <w:rPr>
                <w:rFonts w:eastAsia="Calibri"/>
              </w:rPr>
            </w:pPr>
            <w:r w:rsidRPr="002910A8">
              <w:rPr>
                <w:rFonts w:eastAsia="Calibri"/>
              </w:rPr>
              <w:t>процентов</w:t>
            </w:r>
          </w:p>
        </w:tc>
        <w:tc>
          <w:tcPr>
            <w:tcW w:w="710" w:type="pct"/>
            <w:tcBorders>
              <w:top w:val="single" w:sz="4" w:space="0" w:color="auto"/>
              <w:left w:val="single" w:sz="4" w:space="0" w:color="auto"/>
              <w:bottom w:val="single" w:sz="4" w:space="0" w:color="auto"/>
              <w:right w:val="single" w:sz="4" w:space="0" w:color="auto"/>
            </w:tcBorders>
            <w:hideMark/>
          </w:tcPr>
          <w:p w:rsidR="00505086" w:rsidRPr="002910A8" w:rsidRDefault="00505086" w:rsidP="001E3D8A">
            <w:pPr>
              <w:autoSpaceDE w:val="0"/>
              <w:autoSpaceDN w:val="0"/>
              <w:adjustRightInd w:val="0"/>
              <w:jc w:val="center"/>
              <w:rPr>
                <w:rFonts w:eastAsia="Calibri"/>
              </w:rPr>
            </w:pPr>
            <w:r w:rsidRPr="002910A8">
              <w:rPr>
                <w:rFonts w:eastAsia="Calibri"/>
              </w:rPr>
              <w:t>2,4</w:t>
            </w:r>
          </w:p>
        </w:tc>
        <w:tc>
          <w:tcPr>
            <w:tcW w:w="710" w:type="pct"/>
            <w:tcBorders>
              <w:top w:val="single" w:sz="4" w:space="0" w:color="auto"/>
              <w:left w:val="single" w:sz="4" w:space="0" w:color="auto"/>
              <w:bottom w:val="single" w:sz="4" w:space="0" w:color="auto"/>
              <w:right w:val="single" w:sz="4" w:space="0" w:color="auto"/>
            </w:tcBorders>
          </w:tcPr>
          <w:p w:rsidR="00505086" w:rsidRPr="002910A8" w:rsidRDefault="00505086" w:rsidP="00C67383">
            <w:pPr>
              <w:autoSpaceDE w:val="0"/>
              <w:autoSpaceDN w:val="0"/>
              <w:adjustRightInd w:val="0"/>
              <w:jc w:val="center"/>
              <w:rPr>
                <w:rFonts w:eastAsia="Calibri"/>
              </w:rPr>
            </w:pPr>
            <w:r w:rsidRPr="002910A8">
              <w:rPr>
                <w:rFonts w:eastAsia="Calibri"/>
              </w:rPr>
              <w:t>1,</w:t>
            </w:r>
            <w:r w:rsidR="00C67383" w:rsidRPr="002910A8">
              <w:rPr>
                <w:rFonts w:eastAsia="Calibri"/>
              </w:rPr>
              <w:t>4</w:t>
            </w:r>
          </w:p>
        </w:tc>
        <w:tc>
          <w:tcPr>
            <w:tcW w:w="724" w:type="pct"/>
            <w:tcBorders>
              <w:top w:val="single" w:sz="4" w:space="0" w:color="auto"/>
              <w:left w:val="single" w:sz="4" w:space="0" w:color="auto"/>
              <w:bottom w:val="single" w:sz="4" w:space="0" w:color="auto"/>
              <w:right w:val="single" w:sz="4" w:space="0" w:color="auto"/>
            </w:tcBorders>
          </w:tcPr>
          <w:p w:rsidR="00505086" w:rsidRPr="00206716" w:rsidRDefault="000D3237" w:rsidP="007B388D">
            <w:pPr>
              <w:autoSpaceDE w:val="0"/>
              <w:autoSpaceDN w:val="0"/>
              <w:adjustRightInd w:val="0"/>
              <w:jc w:val="center"/>
              <w:rPr>
                <w:rFonts w:eastAsia="Calibri"/>
              </w:rPr>
            </w:pPr>
            <w:r w:rsidRPr="00206716">
              <w:rPr>
                <w:rFonts w:eastAsia="Calibri"/>
              </w:rPr>
              <w:t xml:space="preserve">- </w:t>
            </w:r>
            <w:r w:rsidR="007B388D" w:rsidRPr="00206716">
              <w:rPr>
                <w:rFonts w:eastAsia="Calibri"/>
              </w:rPr>
              <w:t>42</w:t>
            </w:r>
          </w:p>
        </w:tc>
      </w:tr>
      <w:tr w:rsidR="00505086" w:rsidRPr="001904FB" w:rsidTr="00F0341A">
        <w:tc>
          <w:tcPr>
            <w:tcW w:w="379" w:type="pct"/>
            <w:tcBorders>
              <w:top w:val="single" w:sz="4" w:space="0" w:color="auto"/>
              <w:left w:val="single" w:sz="4" w:space="0" w:color="auto"/>
              <w:bottom w:val="single" w:sz="4" w:space="0" w:color="auto"/>
              <w:right w:val="single" w:sz="4" w:space="0" w:color="auto"/>
            </w:tcBorders>
          </w:tcPr>
          <w:p w:rsidR="00505086" w:rsidRPr="002910A8" w:rsidRDefault="00505086" w:rsidP="001E3D8A">
            <w:pPr>
              <w:pStyle w:val="af6"/>
              <w:numPr>
                <w:ilvl w:val="0"/>
                <w:numId w:val="6"/>
              </w:numPr>
              <w:tabs>
                <w:tab w:val="left" w:pos="0"/>
              </w:tabs>
              <w:autoSpaceDE w:val="0"/>
              <w:autoSpaceDN w:val="0"/>
              <w:adjustRightInd w:val="0"/>
              <w:ind w:hanging="464"/>
              <w:jc w:val="center"/>
              <w:rPr>
                <w:rFonts w:eastAsia="Calibri"/>
              </w:rPr>
            </w:pPr>
          </w:p>
        </w:tc>
        <w:tc>
          <w:tcPr>
            <w:tcW w:w="1340" w:type="pct"/>
            <w:tcBorders>
              <w:top w:val="single" w:sz="4" w:space="0" w:color="auto"/>
              <w:left w:val="single" w:sz="4" w:space="0" w:color="auto"/>
              <w:bottom w:val="single" w:sz="4" w:space="0" w:color="auto"/>
              <w:right w:val="single" w:sz="4" w:space="0" w:color="auto"/>
            </w:tcBorders>
            <w:hideMark/>
          </w:tcPr>
          <w:p w:rsidR="00505086" w:rsidRPr="002910A8" w:rsidRDefault="00505086" w:rsidP="001E3D8A">
            <w:pPr>
              <w:autoSpaceDE w:val="0"/>
              <w:autoSpaceDN w:val="0"/>
              <w:adjustRightInd w:val="0"/>
              <w:rPr>
                <w:rFonts w:eastAsia="Calibri"/>
              </w:rPr>
            </w:pPr>
            <w:r w:rsidRPr="002910A8">
              <w:rPr>
                <w:rFonts w:eastAsia="Calibri"/>
              </w:rPr>
              <w:t>Доля охвата профилактическими медицинскими осмотрами детей</w:t>
            </w:r>
            <w:r w:rsidR="0000621B" w:rsidRPr="002910A8">
              <w:rPr>
                <w:rFonts w:eastAsia="Calibri"/>
              </w:rPr>
              <w:t>,</w:t>
            </w:r>
            <w:r w:rsidRPr="002910A8">
              <w:rPr>
                <w:rFonts w:eastAsia="Calibri"/>
              </w:rPr>
              <w:t xml:space="preserve"> всего</w:t>
            </w:r>
            <w:r w:rsidRPr="002910A8">
              <w:rPr>
                <w:rFonts w:eastAsia="Calibri"/>
              </w:rPr>
              <w:br/>
              <w:t>в том числе</w:t>
            </w:r>
          </w:p>
        </w:tc>
        <w:tc>
          <w:tcPr>
            <w:tcW w:w="1137" w:type="pct"/>
            <w:vMerge w:val="restart"/>
            <w:tcBorders>
              <w:top w:val="single" w:sz="4" w:space="0" w:color="auto"/>
              <w:left w:val="single" w:sz="4" w:space="0" w:color="auto"/>
              <w:bottom w:val="single" w:sz="4" w:space="0" w:color="auto"/>
              <w:right w:val="single" w:sz="4" w:space="0" w:color="auto"/>
            </w:tcBorders>
            <w:hideMark/>
          </w:tcPr>
          <w:p w:rsidR="00505086" w:rsidRPr="002910A8" w:rsidRDefault="00505086" w:rsidP="001E3D8A">
            <w:pPr>
              <w:autoSpaceDE w:val="0"/>
              <w:autoSpaceDN w:val="0"/>
              <w:adjustRightInd w:val="0"/>
              <w:jc w:val="center"/>
              <w:rPr>
                <w:rFonts w:eastAsia="Calibri"/>
              </w:rPr>
            </w:pPr>
            <w:r w:rsidRPr="002910A8">
              <w:rPr>
                <w:rFonts w:eastAsia="Calibri"/>
              </w:rPr>
              <w:t>процентов</w:t>
            </w:r>
          </w:p>
        </w:tc>
        <w:tc>
          <w:tcPr>
            <w:tcW w:w="710" w:type="pct"/>
            <w:tcBorders>
              <w:top w:val="single" w:sz="4" w:space="0" w:color="auto"/>
              <w:left w:val="single" w:sz="4" w:space="0" w:color="auto"/>
              <w:bottom w:val="single" w:sz="4" w:space="0" w:color="auto"/>
              <w:right w:val="single" w:sz="4" w:space="0" w:color="auto"/>
            </w:tcBorders>
            <w:hideMark/>
          </w:tcPr>
          <w:p w:rsidR="00505086" w:rsidRPr="002910A8" w:rsidRDefault="00C67383" w:rsidP="001E3D8A">
            <w:pPr>
              <w:autoSpaceDE w:val="0"/>
              <w:autoSpaceDN w:val="0"/>
              <w:adjustRightInd w:val="0"/>
              <w:jc w:val="center"/>
              <w:rPr>
                <w:rFonts w:eastAsia="Calibri"/>
              </w:rPr>
            </w:pPr>
            <w:r w:rsidRPr="002910A8">
              <w:rPr>
                <w:rFonts w:eastAsia="Calibri"/>
              </w:rPr>
              <w:t>95</w:t>
            </w:r>
          </w:p>
        </w:tc>
        <w:tc>
          <w:tcPr>
            <w:tcW w:w="710" w:type="pct"/>
            <w:tcBorders>
              <w:top w:val="single" w:sz="4" w:space="0" w:color="auto"/>
              <w:left w:val="single" w:sz="4" w:space="0" w:color="auto"/>
              <w:bottom w:val="single" w:sz="4" w:space="0" w:color="auto"/>
              <w:right w:val="single" w:sz="4" w:space="0" w:color="auto"/>
            </w:tcBorders>
          </w:tcPr>
          <w:p w:rsidR="00505086" w:rsidRPr="002910A8" w:rsidRDefault="00C65396" w:rsidP="001E3D8A">
            <w:pPr>
              <w:autoSpaceDE w:val="0"/>
              <w:autoSpaceDN w:val="0"/>
              <w:adjustRightInd w:val="0"/>
              <w:jc w:val="center"/>
              <w:rPr>
                <w:rFonts w:eastAsia="Calibri"/>
              </w:rPr>
            </w:pPr>
            <w:r>
              <w:rPr>
                <w:rFonts w:eastAsia="Calibri"/>
              </w:rPr>
              <w:t>96,2</w:t>
            </w:r>
          </w:p>
        </w:tc>
        <w:tc>
          <w:tcPr>
            <w:tcW w:w="724" w:type="pct"/>
            <w:tcBorders>
              <w:top w:val="single" w:sz="4" w:space="0" w:color="auto"/>
              <w:left w:val="single" w:sz="4" w:space="0" w:color="auto"/>
              <w:bottom w:val="single" w:sz="4" w:space="0" w:color="auto"/>
              <w:right w:val="single" w:sz="4" w:space="0" w:color="auto"/>
            </w:tcBorders>
          </w:tcPr>
          <w:p w:rsidR="00505086" w:rsidRPr="00206716" w:rsidRDefault="00C65396" w:rsidP="001E3D8A">
            <w:pPr>
              <w:autoSpaceDE w:val="0"/>
              <w:autoSpaceDN w:val="0"/>
              <w:adjustRightInd w:val="0"/>
              <w:jc w:val="center"/>
              <w:rPr>
                <w:rFonts w:eastAsia="Calibri"/>
              </w:rPr>
            </w:pPr>
            <w:r>
              <w:rPr>
                <w:rFonts w:eastAsia="Calibri"/>
              </w:rPr>
              <w:t>+ 1,2</w:t>
            </w:r>
          </w:p>
        </w:tc>
      </w:tr>
      <w:tr w:rsidR="00505086" w:rsidRPr="001904FB" w:rsidTr="00F0341A">
        <w:tc>
          <w:tcPr>
            <w:tcW w:w="379" w:type="pct"/>
            <w:tcBorders>
              <w:top w:val="single" w:sz="4" w:space="0" w:color="auto"/>
              <w:left w:val="single" w:sz="4" w:space="0" w:color="auto"/>
              <w:bottom w:val="single" w:sz="4" w:space="0" w:color="auto"/>
              <w:right w:val="single" w:sz="4" w:space="0" w:color="auto"/>
            </w:tcBorders>
          </w:tcPr>
          <w:p w:rsidR="00505086" w:rsidRPr="002910A8" w:rsidRDefault="00505086" w:rsidP="001E3D8A">
            <w:pPr>
              <w:pStyle w:val="af6"/>
              <w:numPr>
                <w:ilvl w:val="0"/>
                <w:numId w:val="6"/>
              </w:numPr>
              <w:tabs>
                <w:tab w:val="left" w:pos="0"/>
              </w:tabs>
              <w:autoSpaceDE w:val="0"/>
              <w:autoSpaceDN w:val="0"/>
              <w:adjustRightInd w:val="0"/>
              <w:ind w:hanging="464"/>
              <w:jc w:val="center"/>
              <w:rPr>
                <w:rFonts w:eastAsia="Calibri"/>
              </w:rPr>
            </w:pPr>
          </w:p>
        </w:tc>
        <w:tc>
          <w:tcPr>
            <w:tcW w:w="1340" w:type="pct"/>
            <w:tcBorders>
              <w:top w:val="single" w:sz="4" w:space="0" w:color="auto"/>
              <w:left w:val="single" w:sz="4" w:space="0" w:color="auto"/>
              <w:bottom w:val="single" w:sz="4" w:space="0" w:color="auto"/>
              <w:right w:val="single" w:sz="4" w:space="0" w:color="auto"/>
            </w:tcBorders>
            <w:hideMark/>
          </w:tcPr>
          <w:p w:rsidR="00505086" w:rsidRPr="002910A8" w:rsidRDefault="00505086" w:rsidP="001E3D8A">
            <w:pPr>
              <w:autoSpaceDE w:val="0"/>
              <w:autoSpaceDN w:val="0"/>
              <w:adjustRightInd w:val="0"/>
              <w:rPr>
                <w:rFonts w:eastAsia="Calibri"/>
              </w:rPr>
            </w:pPr>
            <w:proofErr w:type="gramStart"/>
            <w:r w:rsidRPr="002910A8">
              <w:rPr>
                <w:rFonts w:eastAsia="Calibri"/>
              </w:rPr>
              <w:t>проживающих</w:t>
            </w:r>
            <w:proofErr w:type="gramEnd"/>
            <w:r w:rsidRPr="002910A8">
              <w:rPr>
                <w:rFonts w:eastAsia="Calibri"/>
              </w:rPr>
              <w:t xml:space="preserve"> в городской местности</w:t>
            </w:r>
          </w:p>
        </w:tc>
        <w:tc>
          <w:tcPr>
            <w:tcW w:w="1137" w:type="pct"/>
            <w:vMerge/>
            <w:tcBorders>
              <w:top w:val="single" w:sz="4" w:space="0" w:color="auto"/>
              <w:left w:val="single" w:sz="4" w:space="0" w:color="auto"/>
              <w:bottom w:val="single" w:sz="4" w:space="0" w:color="auto"/>
              <w:right w:val="single" w:sz="4" w:space="0" w:color="auto"/>
            </w:tcBorders>
            <w:vAlign w:val="center"/>
            <w:hideMark/>
          </w:tcPr>
          <w:p w:rsidR="00505086" w:rsidRPr="002910A8" w:rsidRDefault="00505086" w:rsidP="001E3D8A">
            <w:pPr>
              <w:rPr>
                <w:rFonts w:eastAsia="Calibri"/>
              </w:rPr>
            </w:pPr>
          </w:p>
        </w:tc>
        <w:tc>
          <w:tcPr>
            <w:tcW w:w="710" w:type="pct"/>
            <w:tcBorders>
              <w:top w:val="single" w:sz="4" w:space="0" w:color="auto"/>
              <w:left w:val="single" w:sz="4" w:space="0" w:color="auto"/>
              <w:bottom w:val="single" w:sz="4" w:space="0" w:color="auto"/>
              <w:right w:val="single" w:sz="4" w:space="0" w:color="auto"/>
            </w:tcBorders>
            <w:hideMark/>
          </w:tcPr>
          <w:p w:rsidR="00505086" w:rsidRPr="002910A8" w:rsidRDefault="00C67383" w:rsidP="001E3D8A">
            <w:pPr>
              <w:autoSpaceDE w:val="0"/>
              <w:autoSpaceDN w:val="0"/>
              <w:adjustRightInd w:val="0"/>
              <w:jc w:val="center"/>
              <w:rPr>
                <w:rFonts w:eastAsia="Calibri"/>
              </w:rPr>
            </w:pPr>
            <w:r w:rsidRPr="002910A8">
              <w:rPr>
                <w:rFonts w:eastAsia="Calibri"/>
              </w:rPr>
              <w:t>95</w:t>
            </w:r>
          </w:p>
        </w:tc>
        <w:tc>
          <w:tcPr>
            <w:tcW w:w="710" w:type="pct"/>
            <w:tcBorders>
              <w:top w:val="single" w:sz="4" w:space="0" w:color="auto"/>
              <w:left w:val="single" w:sz="4" w:space="0" w:color="auto"/>
              <w:bottom w:val="single" w:sz="4" w:space="0" w:color="auto"/>
              <w:right w:val="single" w:sz="4" w:space="0" w:color="auto"/>
            </w:tcBorders>
          </w:tcPr>
          <w:p w:rsidR="00505086" w:rsidRPr="002910A8" w:rsidRDefault="00C65396" w:rsidP="001E3D8A">
            <w:pPr>
              <w:autoSpaceDE w:val="0"/>
              <w:autoSpaceDN w:val="0"/>
              <w:adjustRightInd w:val="0"/>
              <w:jc w:val="center"/>
              <w:rPr>
                <w:rFonts w:eastAsia="Calibri"/>
              </w:rPr>
            </w:pPr>
            <w:r>
              <w:rPr>
                <w:rFonts w:eastAsia="Calibri"/>
              </w:rPr>
              <w:t>96,2</w:t>
            </w:r>
          </w:p>
        </w:tc>
        <w:tc>
          <w:tcPr>
            <w:tcW w:w="724" w:type="pct"/>
            <w:tcBorders>
              <w:top w:val="single" w:sz="4" w:space="0" w:color="auto"/>
              <w:left w:val="single" w:sz="4" w:space="0" w:color="auto"/>
              <w:bottom w:val="single" w:sz="4" w:space="0" w:color="auto"/>
              <w:right w:val="single" w:sz="4" w:space="0" w:color="auto"/>
            </w:tcBorders>
          </w:tcPr>
          <w:p w:rsidR="00505086" w:rsidRPr="00206716" w:rsidRDefault="00C65396" w:rsidP="001E3D8A">
            <w:pPr>
              <w:autoSpaceDE w:val="0"/>
              <w:autoSpaceDN w:val="0"/>
              <w:adjustRightInd w:val="0"/>
              <w:jc w:val="center"/>
              <w:rPr>
                <w:rFonts w:eastAsia="Calibri"/>
              </w:rPr>
            </w:pPr>
            <w:r>
              <w:rPr>
                <w:rFonts w:eastAsia="Calibri"/>
              </w:rPr>
              <w:t>+ 1,2</w:t>
            </w:r>
          </w:p>
        </w:tc>
      </w:tr>
      <w:tr w:rsidR="00505086" w:rsidRPr="001904FB" w:rsidTr="00F0341A">
        <w:tc>
          <w:tcPr>
            <w:tcW w:w="379" w:type="pct"/>
            <w:tcBorders>
              <w:top w:val="single" w:sz="4" w:space="0" w:color="auto"/>
              <w:left w:val="single" w:sz="4" w:space="0" w:color="auto"/>
              <w:bottom w:val="single" w:sz="4" w:space="0" w:color="auto"/>
              <w:right w:val="single" w:sz="4" w:space="0" w:color="auto"/>
            </w:tcBorders>
          </w:tcPr>
          <w:p w:rsidR="00505086" w:rsidRPr="002910A8" w:rsidRDefault="00505086" w:rsidP="001E3D8A">
            <w:pPr>
              <w:pStyle w:val="af6"/>
              <w:numPr>
                <w:ilvl w:val="0"/>
                <w:numId w:val="6"/>
              </w:numPr>
              <w:tabs>
                <w:tab w:val="left" w:pos="0"/>
              </w:tabs>
              <w:autoSpaceDE w:val="0"/>
              <w:autoSpaceDN w:val="0"/>
              <w:adjustRightInd w:val="0"/>
              <w:ind w:hanging="464"/>
              <w:jc w:val="center"/>
              <w:rPr>
                <w:rFonts w:eastAsia="Calibri"/>
              </w:rPr>
            </w:pPr>
          </w:p>
        </w:tc>
        <w:tc>
          <w:tcPr>
            <w:tcW w:w="1340" w:type="pct"/>
            <w:tcBorders>
              <w:top w:val="single" w:sz="4" w:space="0" w:color="auto"/>
              <w:left w:val="single" w:sz="4" w:space="0" w:color="auto"/>
              <w:bottom w:val="single" w:sz="4" w:space="0" w:color="auto"/>
              <w:right w:val="single" w:sz="4" w:space="0" w:color="auto"/>
            </w:tcBorders>
            <w:hideMark/>
          </w:tcPr>
          <w:p w:rsidR="007A38EB" w:rsidRPr="002910A8" w:rsidRDefault="00505086" w:rsidP="001E3D8A">
            <w:pPr>
              <w:autoSpaceDE w:val="0"/>
              <w:autoSpaceDN w:val="0"/>
              <w:adjustRightInd w:val="0"/>
              <w:rPr>
                <w:rFonts w:eastAsia="Calibri"/>
              </w:rPr>
            </w:pPr>
            <w:r w:rsidRPr="002910A8">
              <w:rPr>
                <w:rFonts w:eastAsia="Calibri"/>
              </w:rPr>
              <w:t xml:space="preserve">проживающих </w:t>
            </w:r>
          </w:p>
          <w:p w:rsidR="00505086" w:rsidRPr="002910A8" w:rsidRDefault="00505086" w:rsidP="001E3D8A">
            <w:pPr>
              <w:autoSpaceDE w:val="0"/>
              <w:autoSpaceDN w:val="0"/>
              <w:adjustRightInd w:val="0"/>
              <w:rPr>
                <w:rFonts w:eastAsia="Calibri"/>
              </w:rPr>
            </w:pPr>
            <w:r w:rsidRPr="002910A8">
              <w:rPr>
                <w:rFonts w:eastAsia="Calibri"/>
              </w:rPr>
              <w:t>в сельской местности</w:t>
            </w:r>
          </w:p>
        </w:tc>
        <w:tc>
          <w:tcPr>
            <w:tcW w:w="1137" w:type="pct"/>
            <w:vMerge/>
            <w:tcBorders>
              <w:top w:val="single" w:sz="4" w:space="0" w:color="auto"/>
              <w:left w:val="single" w:sz="4" w:space="0" w:color="auto"/>
              <w:bottom w:val="single" w:sz="4" w:space="0" w:color="auto"/>
              <w:right w:val="single" w:sz="4" w:space="0" w:color="auto"/>
            </w:tcBorders>
            <w:vAlign w:val="center"/>
            <w:hideMark/>
          </w:tcPr>
          <w:p w:rsidR="00505086" w:rsidRPr="002910A8" w:rsidRDefault="00505086" w:rsidP="001E3D8A">
            <w:pPr>
              <w:rPr>
                <w:rFonts w:eastAsia="Calibri"/>
              </w:rPr>
            </w:pPr>
          </w:p>
        </w:tc>
        <w:tc>
          <w:tcPr>
            <w:tcW w:w="710" w:type="pct"/>
            <w:tcBorders>
              <w:top w:val="single" w:sz="4" w:space="0" w:color="auto"/>
              <w:left w:val="single" w:sz="4" w:space="0" w:color="auto"/>
              <w:bottom w:val="single" w:sz="4" w:space="0" w:color="auto"/>
              <w:right w:val="single" w:sz="4" w:space="0" w:color="auto"/>
            </w:tcBorders>
            <w:hideMark/>
          </w:tcPr>
          <w:p w:rsidR="00505086" w:rsidRPr="002910A8" w:rsidRDefault="00C67383" w:rsidP="001E3D8A">
            <w:pPr>
              <w:autoSpaceDE w:val="0"/>
              <w:autoSpaceDN w:val="0"/>
              <w:adjustRightInd w:val="0"/>
              <w:jc w:val="center"/>
              <w:rPr>
                <w:rFonts w:eastAsia="Calibri"/>
              </w:rPr>
            </w:pPr>
            <w:r w:rsidRPr="002910A8">
              <w:rPr>
                <w:rFonts w:eastAsia="Calibri"/>
              </w:rPr>
              <w:t>95</w:t>
            </w:r>
          </w:p>
        </w:tc>
        <w:tc>
          <w:tcPr>
            <w:tcW w:w="710" w:type="pct"/>
            <w:tcBorders>
              <w:top w:val="single" w:sz="4" w:space="0" w:color="auto"/>
              <w:left w:val="single" w:sz="4" w:space="0" w:color="auto"/>
              <w:bottom w:val="single" w:sz="4" w:space="0" w:color="auto"/>
              <w:right w:val="single" w:sz="4" w:space="0" w:color="auto"/>
            </w:tcBorders>
          </w:tcPr>
          <w:p w:rsidR="00505086" w:rsidRPr="002910A8" w:rsidRDefault="00C65396" w:rsidP="001E3D8A">
            <w:pPr>
              <w:autoSpaceDE w:val="0"/>
              <w:autoSpaceDN w:val="0"/>
              <w:adjustRightInd w:val="0"/>
              <w:jc w:val="center"/>
              <w:rPr>
                <w:rFonts w:eastAsia="Calibri"/>
              </w:rPr>
            </w:pPr>
            <w:r>
              <w:rPr>
                <w:rFonts w:eastAsia="Calibri"/>
              </w:rPr>
              <w:t>96,2</w:t>
            </w:r>
          </w:p>
        </w:tc>
        <w:tc>
          <w:tcPr>
            <w:tcW w:w="724" w:type="pct"/>
            <w:tcBorders>
              <w:top w:val="single" w:sz="4" w:space="0" w:color="auto"/>
              <w:left w:val="single" w:sz="4" w:space="0" w:color="auto"/>
              <w:bottom w:val="single" w:sz="4" w:space="0" w:color="auto"/>
              <w:right w:val="single" w:sz="4" w:space="0" w:color="auto"/>
            </w:tcBorders>
          </w:tcPr>
          <w:p w:rsidR="00505086" w:rsidRPr="00206716" w:rsidRDefault="00C65396" w:rsidP="001E3D8A">
            <w:pPr>
              <w:autoSpaceDE w:val="0"/>
              <w:autoSpaceDN w:val="0"/>
              <w:adjustRightInd w:val="0"/>
              <w:jc w:val="center"/>
              <w:rPr>
                <w:rFonts w:eastAsia="Calibri"/>
              </w:rPr>
            </w:pPr>
            <w:r>
              <w:rPr>
                <w:rFonts w:eastAsia="Calibri"/>
              </w:rPr>
              <w:t>+ 1,2</w:t>
            </w:r>
          </w:p>
        </w:tc>
      </w:tr>
      <w:tr w:rsidR="00505086" w:rsidRPr="001904FB" w:rsidTr="00F0341A">
        <w:tc>
          <w:tcPr>
            <w:tcW w:w="379" w:type="pct"/>
            <w:tcBorders>
              <w:top w:val="single" w:sz="4" w:space="0" w:color="auto"/>
              <w:left w:val="single" w:sz="4" w:space="0" w:color="auto"/>
              <w:bottom w:val="single" w:sz="4" w:space="0" w:color="auto"/>
              <w:right w:val="single" w:sz="4" w:space="0" w:color="auto"/>
            </w:tcBorders>
          </w:tcPr>
          <w:p w:rsidR="00505086" w:rsidRPr="002910A8" w:rsidRDefault="00505086" w:rsidP="001E3D8A">
            <w:pPr>
              <w:pStyle w:val="af6"/>
              <w:numPr>
                <w:ilvl w:val="0"/>
                <w:numId w:val="6"/>
              </w:numPr>
              <w:tabs>
                <w:tab w:val="left" w:pos="0"/>
              </w:tabs>
              <w:autoSpaceDE w:val="0"/>
              <w:autoSpaceDN w:val="0"/>
              <w:adjustRightInd w:val="0"/>
              <w:ind w:hanging="464"/>
              <w:jc w:val="center"/>
              <w:rPr>
                <w:rFonts w:eastAsia="Calibri"/>
              </w:rPr>
            </w:pPr>
          </w:p>
        </w:tc>
        <w:tc>
          <w:tcPr>
            <w:tcW w:w="1340" w:type="pct"/>
            <w:tcBorders>
              <w:top w:val="single" w:sz="4" w:space="0" w:color="auto"/>
              <w:left w:val="single" w:sz="4" w:space="0" w:color="auto"/>
              <w:bottom w:val="single" w:sz="4" w:space="0" w:color="auto"/>
              <w:right w:val="single" w:sz="4" w:space="0" w:color="auto"/>
            </w:tcBorders>
            <w:hideMark/>
          </w:tcPr>
          <w:p w:rsidR="007A38EB" w:rsidRPr="002910A8" w:rsidRDefault="00505086" w:rsidP="00C73B22">
            <w:pPr>
              <w:autoSpaceDE w:val="0"/>
              <w:autoSpaceDN w:val="0"/>
              <w:adjustRightInd w:val="0"/>
              <w:rPr>
                <w:rFonts w:eastAsia="Calibri"/>
              </w:rPr>
            </w:pPr>
            <w:r w:rsidRPr="002910A8">
              <w:rPr>
                <w:rFonts w:eastAsia="Calibri"/>
              </w:rPr>
              <w:t xml:space="preserve">Доля пациентов, получивших специализированную медицинскую помощь </w:t>
            </w:r>
            <w:r w:rsidR="00C73B22" w:rsidRPr="002910A8">
              <w:rPr>
                <w:rFonts w:eastAsia="Calibri"/>
              </w:rPr>
              <w:t>в </w:t>
            </w:r>
            <w:r w:rsidRPr="002910A8">
              <w:rPr>
                <w:rFonts w:eastAsia="Calibri"/>
              </w:rPr>
              <w:t xml:space="preserve">стационарных условиях </w:t>
            </w:r>
            <w:r w:rsidR="00C73B22" w:rsidRPr="002910A8">
              <w:rPr>
                <w:rFonts w:eastAsia="Calibri"/>
              </w:rPr>
              <w:t>в </w:t>
            </w:r>
            <w:r w:rsidRPr="002910A8">
              <w:rPr>
                <w:rFonts w:eastAsia="Calibri"/>
              </w:rPr>
              <w:t xml:space="preserve">медицинских организациях, подведомственных федеральным органам исполнительной власти, </w:t>
            </w:r>
            <w:r w:rsidR="00C73B22" w:rsidRPr="002910A8">
              <w:rPr>
                <w:rFonts w:eastAsia="Calibri"/>
              </w:rPr>
              <w:t>в </w:t>
            </w:r>
            <w:r w:rsidRPr="002910A8">
              <w:rPr>
                <w:rFonts w:eastAsia="Calibri"/>
              </w:rPr>
              <w:t xml:space="preserve">общем количестве пациентов, которым была оказана медицинская помощь </w:t>
            </w:r>
          </w:p>
          <w:p w:rsidR="00505086" w:rsidRPr="002910A8" w:rsidRDefault="00505086" w:rsidP="0016384F">
            <w:pPr>
              <w:autoSpaceDE w:val="0"/>
              <w:autoSpaceDN w:val="0"/>
              <w:adjustRightInd w:val="0"/>
              <w:rPr>
                <w:rFonts w:eastAsia="Calibri"/>
              </w:rPr>
            </w:pPr>
            <w:r w:rsidRPr="002910A8">
              <w:rPr>
                <w:rFonts w:eastAsia="Calibri"/>
              </w:rPr>
              <w:t xml:space="preserve">в </w:t>
            </w:r>
            <w:r w:rsidR="00B75602" w:rsidRPr="002910A8">
              <w:rPr>
                <w:rFonts w:eastAsia="Calibri"/>
              </w:rPr>
              <w:t xml:space="preserve">стационарных условиях в рамках </w:t>
            </w:r>
            <w:r w:rsidR="00A30F0D" w:rsidRPr="002910A8">
              <w:rPr>
                <w:rFonts w:eastAsia="Calibri"/>
              </w:rPr>
              <w:t>т</w:t>
            </w:r>
            <w:r w:rsidRPr="002910A8">
              <w:rPr>
                <w:rFonts w:eastAsia="Calibri"/>
              </w:rPr>
              <w:t xml:space="preserve">ерриториальной программы </w:t>
            </w:r>
            <w:r w:rsidR="0016384F" w:rsidRPr="002910A8">
              <w:rPr>
                <w:rFonts w:eastAsia="Calibri"/>
              </w:rPr>
              <w:t>ОМС</w:t>
            </w:r>
          </w:p>
        </w:tc>
        <w:tc>
          <w:tcPr>
            <w:tcW w:w="1137" w:type="pct"/>
            <w:tcBorders>
              <w:top w:val="single" w:sz="4" w:space="0" w:color="auto"/>
              <w:left w:val="single" w:sz="4" w:space="0" w:color="auto"/>
              <w:bottom w:val="single" w:sz="4" w:space="0" w:color="auto"/>
              <w:right w:val="single" w:sz="4" w:space="0" w:color="auto"/>
            </w:tcBorders>
            <w:hideMark/>
          </w:tcPr>
          <w:p w:rsidR="00505086" w:rsidRPr="002910A8" w:rsidRDefault="00505086" w:rsidP="001E3D8A">
            <w:pPr>
              <w:autoSpaceDE w:val="0"/>
              <w:autoSpaceDN w:val="0"/>
              <w:adjustRightInd w:val="0"/>
              <w:jc w:val="center"/>
              <w:rPr>
                <w:rFonts w:eastAsia="Calibri"/>
              </w:rPr>
            </w:pPr>
            <w:r w:rsidRPr="002910A8">
              <w:rPr>
                <w:rFonts w:eastAsia="Calibri"/>
              </w:rPr>
              <w:t>процентов</w:t>
            </w:r>
          </w:p>
        </w:tc>
        <w:tc>
          <w:tcPr>
            <w:tcW w:w="710" w:type="pct"/>
            <w:tcBorders>
              <w:top w:val="single" w:sz="4" w:space="0" w:color="auto"/>
              <w:left w:val="single" w:sz="4" w:space="0" w:color="auto"/>
              <w:bottom w:val="single" w:sz="4" w:space="0" w:color="auto"/>
              <w:right w:val="single" w:sz="4" w:space="0" w:color="auto"/>
            </w:tcBorders>
            <w:hideMark/>
          </w:tcPr>
          <w:p w:rsidR="00505086" w:rsidRPr="002910A8" w:rsidRDefault="00C67383" w:rsidP="001E3D8A">
            <w:pPr>
              <w:autoSpaceDE w:val="0"/>
              <w:autoSpaceDN w:val="0"/>
              <w:adjustRightInd w:val="0"/>
              <w:jc w:val="center"/>
              <w:rPr>
                <w:rFonts w:eastAsia="Calibri"/>
              </w:rPr>
            </w:pPr>
            <w:r w:rsidRPr="002910A8">
              <w:rPr>
                <w:rFonts w:eastAsia="Calibri"/>
              </w:rPr>
              <w:t>4,0</w:t>
            </w:r>
          </w:p>
        </w:tc>
        <w:tc>
          <w:tcPr>
            <w:tcW w:w="710" w:type="pct"/>
            <w:tcBorders>
              <w:top w:val="single" w:sz="4" w:space="0" w:color="auto"/>
              <w:left w:val="single" w:sz="4" w:space="0" w:color="auto"/>
              <w:bottom w:val="single" w:sz="4" w:space="0" w:color="auto"/>
              <w:right w:val="single" w:sz="4" w:space="0" w:color="auto"/>
            </w:tcBorders>
          </w:tcPr>
          <w:p w:rsidR="00505086" w:rsidRPr="002910A8" w:rsidRDefault="00C67383" w:rsidP="001E3D8A">
            <w:pPr>
              <w:autoSpaceDE w:val="0"/>
              <w:autoSpaceDN w:val="0"/>
              <w:adjustRightInd w:val="0"/>
              <w:jc w:val="center"/>
              <w:rPr>
                <w:rFonts w:eastAsia="Calibri"/>
              </w:rPr>
            </w:pPr>
            <w:r w:rsidRPr="002910A8">
              <w:rPr>
                <w:rFonts w:eastAsia="Calibri"/>
              </w:rPr>
              <w:t>4</w:t>
            </w:r>
            <w:r w:rsidR="00505086" w:rsidRPr="002910A8">
              <w:rPr>
                <w:rFonts w:eastAsia="Calibri"/>
              </w:rPr>
              <w:t>,6</w:t>
            </w:r>
          </w:p>
        </w:tc>
        <w:tc>
          <w:tcPr>
            <w:tcW w:w="724" w:type="pct"/>
            <w:tcBorders>
              <w:top w:val="single" w:sz="4" w:space="0" w:color="auto"/>
              <w:left w:val="single" w:sz="4" w:space="0" w:color="auto"/>
              <w:bottom w:val="single" w:sz="4" w:space="0" w:color="auto"/>
              <w:right w:val="single" w:sz="4" w:space="0" w:color="auto"/>
            </w:tcBorders>
          </w:tcPr>
          <w:p w:rsidR="00505086" w:rsidRPr="00206716" w:rsidRDefault="00A312E9" w:rsidP="007B388D">
            <w:pPr>
              <w:autoSpaceDE w:val="0"/>
              <w:autoSpaceDN w:val="0"/>
              <w:adjustRightInd w:val="0"/>
              <w:jc w:val="center"/>
              <w:rPr>
                <w:rFonts w:eastAsia="Calibri"/>
              </w:rPr>
            </w:pPr>
            <w:r w:rsidRPr="00206716">
              <w:rPr>
                <w:rFonts w:eastAsia="Calibri"/>
              </w:rPr>
              <w:t xml:space="preserve">+ </w:t>
            </w:r>
            <w:r w:rsidR="007B388D" w:rsidRPr="00206716">
              <w:rPr>
                <w:rFonts w:eastAsia="Calibri"/>
              </w:rPr>
              <w:t>15</w:t>
            </w:r>
          </w:p>
        </w:tc>
      </w:tr>
      <w:tr w:rsidR="00505086" w:rsidRPr="001904FB" w:rsidTr="00F0341A">
        <w:tc>
          <w:tcPr>
            <w:tcW w:w="379" w:type="pct"/>
            <w:tcBorders>
              <w:top w:val="single" w:sz="4" w:space="0" w:color="auto"/>
              <w:left w:val="single" w:sz="4" w:space="0" w:color="auto"/>
              <w:bottom w:val="single" w:sz="4" w:space="0" w:color="auto"/>
              <w:right w:val="single" w:sz="4" w:space="0" w:color="auto"/>
            </w:tcBorders>
          </w:tcPr>
          <w:p w:rsidR="00505086" w:rsidRPr="002910A8" w:rsidRDefault="00505086" w:rsidP="001E3D8A">
            <w:pPr>
              <w:pStyle w:val="af6"/>
              <w:numPr>
                <w:ilvl w:val="0"/>
                <w:numId w:val="6"/>
              </w:numPr>
              <w:tabs>
                <w:tab w:val="left" w:pos="0"/>
              </w:tabs>
              <w:autoSpaceDE w:val="0"/>
              <w:autoSpaceDN w:val="0"/>
              <w:adjustRightInd w:val="0"/>
              <w:ind w:hanging="464"/>
              <w:jc w:val="center"/>
              <w:rPr>
                <w:rFonts w:eastAsia="Calibri"/>
              </w:rPr>
            </w:pPr>
          </w:p>
        </w:tc>
        <w:tc>
          <w:tcPr>
            <w:tcW w:w="1340" w:type="pct"/>
            <w:tcBorders>
              <w:top w:val="single" w:sz="4" w:space="0" w:color="auto"/>
              <w:left w:val="single" w:sz="4" w:space="0" w:color="auto"/>
              <w:bottom w:val="single" w:sz="4" w:space="0" w:color="auto"/>
              <w:right w:val="single" w:sz="4" w:space="0" w:color="auto"/>
            </w:tcBorders>
            <w:hideMark/>
          </w:tcPr>
          <w:p w:rsidR="00505086" w:rsidRPr="002910A8" w:rsidRDefault="00505086" w:rsidP="00C73B22">
            <w:pPr>
              <w:autoSpaceDE w:val="0"/>
              <w:autoSpaceDN w:val="0"/>
              <w:adjustRightInd w:val="0"/>
              <w:rPr>
                <w:rFonts w:eastAsia="Calibri"/>
              </w:rPr>
            </w:pPr>
            <w:r w:rsidRPr="002910A8">
              <w:rPr>
                <w:rFonts w:eastAsia="Calibri"/>
              </w:rPr>
              <w:t xml:space="preserve">Число лиц, проживающих </w:t>
            </w:r>
            <w:r w:rsidR="00C73B22" w:rsidRPr="002910A8">
              <w:rPr>
                <w:rFonts w:eastAsia="Calibri"/>
              </w:rPr>
              <w:t>в </w:t>
            </w:r>
            <w:r w:rsidRPr="002910A8">
              <w:rPr>
                <w:rFonts w:eastAsia="Calibri"/>
              </w:rPr>
              <w:t xml:space="preserve">сельской местности, которым оказана скорая медицинская помощь </w:t>
            </w:r>
          </w:p>
        </w:tc>
        <w:tc>
          <w:tcPr>
            <w:tcW w:w="1137" w:type="pct"/>
            <w:tcBorders>
              <w:top w:val="single" w:sz="4" w:space="0" w:color="auto"/>
              <w:left w:val="single" w:sz="4" w:space="0" w:color="auto"/>
              <w:bottom w:val="single" w:sz="4" w:space="0" w:color="auto"/>
              <w:right w:val="single" w:sz="4" w:space="0" w:color="auto"/>
            </w:tcBorders>
            <w:hideMark/>
          </w:tcPr>
          <w:p w:rsidR="00505086" w:rsidRPr="002910A8" w:rsidRDefault="00505086" w:rsidP="001E3D8A">
            <w:pPr>
              <w:autoSpaceDE w:val="0"/>
              <w:autoSpaceDN w:val="0"/>
              <w:adjustRightInd w:val="0"/>
              <w:jc w:val="center"/>
              <w:rPr>
                <w:rFonts w:eastAsia="Calibri"/>
              </w:rPr>
            </w:pPr>
            <w:r w:rsidRPr="002910A8">
              <w:rPr>
                <w:rFonts w:eastAsia="Calibri"/>
              </w:rPr>
              <w:t>на 1000 человек сельского населения</w:t>
            </w:r>
          </w:p>
        </w:tc>
        <w:tc>
          <w:tcPr>
            <w:tcW w:w="710" w:type="pct"/>
            <w:tcBorders>
              <w:top w:val="single" w:sz="4" w:space="0" w:color="auto"/>
              <w:left w:val="single" w:sz="4" w:space="0" w:color="auto"/>
              <w:bottom w:val="single" w:sz="4" w:space="0" w:color="auto"/>
              <w:right w:val="single" w:sz="4" w:space="0" w:color="auto"/>
            </w:tcBorders>
            <w:hideMark/>
          </w:tcPr>
          <w:p w:rsidR="00505086" w:rsidRPr="002910A8" w:rsidRDefault="00505086" w:rsidP="001E3D8A">
            <w:pPr>
              <w:autoSpaceDE w:val="0"/>
              <w:autoSpaceDN w:val="0"/>
              <w:adjustRightInd w:val="0"/>
              <w:jc w:val="center"/>
              <w:rPr>
                <w:rFonts w:eastAsia="Calibri"/>
              </w:rPr>
            </w:pPr>
            <w:r w:rsidRPr="002910A8">
              <w:rPr>
                <w:rFonts w:eastAsia="Calibri"/>
              </w:rPr>
              <w:t>254</w:t>
            </w:r>
          </w:p>
        </w:tc>
        <w:tc>
          <w:tcPr>
            <w:tcW w:w="710" w:type="pct"/>
            <w:tcBorders>
              <w:top w:val="single" w:sz="4" w:space="0" w:color="auto"/>
              <w:left w:val="single" w:sz="4" w:space="0" w:color="auto"/>
              <w:bottom w:val="single" w:sz="4" w:space="0" w:color="auto"/>
              <w:right w:val="single" w:sz="4" w:space="0" w:color="auto"/>
            </w:tcBorders>
          </w:tcPr>
          <w:p w:rsidR="00505086" w:rsidRPr="002910A8" w:rsidRDefault="00C67383" w:rsidP="001E3D8A">
            <w:pPr>
              <w:autoSpaceDE w:val="0"/>
              <w:autoSpaceDN w:val="0"/>
              <w:adjustRightInd w:val="0"/>
              <w:jc w:val="center"/>
              <w:rPr>
                <w:rFonts w:eastAsia="Calibri"/>
              </w:rPr>
            </w:pPr>
            <w:r w:rsidRPr="002910A8">
              <w:rPr>
                <w:rFonts w:eastAsia="Calibri"/>
              </w:rPr>
              <w:t>221</w:t>
            </w:r>
          </w:p>
        </w:tc>
        <w:tc>
          <w:tcPr>
            <w:tcW w:w="724" w:type="pct"/>
            <w:tcBorders>
              <w:top w:val="single" w:sz="4" w:space="0" w:color="auto"/>
              <w:left w:val="single" w:sz="4" w:space="0" w:color="auto"/>
              <w:bottom w:val="single" w:sz="4" w:space="0" w:color="auto"/>
              <w:right w:val="single" w:sz="4" w:space="0" w:color="auto"/>
            </w:tcBorders>
          </w:tcPr>
          <w:p w:rsidR="00505086" w:rsidRPr="00206716" w:rsidRDefault="007B388D" w:rsidP="001E3D8A">
            <w:pPr>
              <w:autoSpaceDE w:val="0"/>
              <w:autoSpaceDN w:val="0"/>
              <w:adjustRightInd w:val="0"/>
              <w:jc w:val="center"/>
              <w:rPr>
                <w:rFonts w:eastAsia="Calibri"/>
              </w:rPr>
            </w:pPr>
            <w:r w:rsidRPr="00206716">
              <w:rPr>
                <w:rFonts w:eastAsia="Calibri"/>
              </w:rPr>
              <w:t>-13</w:t>
            </w:r>
          </w:p>
        </w:tc>
      </w:tr>
      <w:tr w:rsidR="00505086" w:rsidRPr="001904FB" w:rsidTr="00F0341A">
        <w:tc>
          <w:tcPr>
            <w:tcW w:w="379" w:type="pct"/>
            <w:tcBorders>
              <w:top w:val="single" w:sz="4" w:space="0" w:color="auto"/>
              <w:left w:val="single" w:sz="4" w:space="0" w:color="auto"/>
              <w:bottom w:val="single" w:sz="4" w:space="0" w:color="auto"/>
              <w:right w:val="single" w:sz="4" w:space="0" w:color="auto"/>
            </w:tcBorders>
          </w:tcPr>
          <w:p w:rsidR="00505086" w:rsidRPr="002910A8" w:rsidRDefault="00505086" w:rsidP="001E3D8A">
            <w:pPr>
              <w:pStyle w:val="af6"/>
              <w:numPr>
                <w:ilvl w:val="0"/>
                <w:numId w:val="6"/>
              </w:numPr>
              <w:tabs>
                <w:tab w:val="left" w:pos="0"/>
              </w:tabs>
              <w:autoSpaceDE w:val="0"/>
              <w:autoSpaceDN w:val="0"/>
              <w:adjustRightInd w:val="0"/>
              <w:ind w:hanging="464"/>
              <w:jc w:val="center"/>
              <w:rPr>
                <w:rFonts w:eastAsia="Calibri"/>
              </w:rPr>
            </w:pPr>
          </w:p>
        </w:tc>
        <w:tc>
          <w:tcPr>
            <w:tcW w:w="1340" w:type="pct"/>
            <w:tcBorders>
              <w:top w:val="single" w:sz="4" w:space="0" w:color="auto"/>
              <w:left w:val="single" w:sz="4" w:space="0" w:color="auto"/>
              <w:bottom w:val="single" w:sz="4" w:space="0" w:color="auto"/>
              <w:right w:val="single" w:sz="4" w:space="0" w:color="auto"/>
            </w:tcBorders>
            <w:hideMark/>
          </w:tcPr>
          <w:p w:rsidR="007A38EB" w:rsidRPr="002910A8" w:rsidRDefault="00505086" w:rsidP="00C73B22">
            <w:pPr>
              <w:autoSpaceDE w:val="0"/>
              <w:autoSpaceDN w:val="0"/>
              <w:adjustRightInd w:val="0"/>
              <w:rPr>
                <w:rFonts w:eastAsia="Calibri"/>
              </w:rPr>
            </w:pPr>
            <w:r w:rsidRPr="002910A8">
              <w:rPr>
                <w:rFonts w:eastAsia="Calibri"/>
              </w:rPr>
              <w:t xml:space="preserve">Доля фельдшерско-акушерских пунктов и фельдшерских пунктов, находящихся в аварийном состоянии </w:t>
            </w:r>
          </w:p>
          <w:p w:rsidR="007A38EB" w:rsidRPr="002910A8" w:rsidRDefault="00505086" w:rsidP="00C73B22">
            <w:pPr>
              <w:autoSpaceDE w:val="0"/>
              <w:autoSpaceDN w:val="0"/>
              <w:adjustRightInd w:val="0"/>
              <w:rPr>
                <w:rFonts w:eastAsia="Calibri"/>
              </w:rPr>
            </w:pPr>
            <w:r w:rsidRPr="002910A8">
              <w:rPr>
                <w:rFonts w:eastAsia="Calibri"/>
              </w:rPr>
              <w:t xml:space="preserve">и </w:t>
            </w:r>
            <w:proofErr w:type="gramStart"/>
            <w:r w:rsidRPr="002910A8">
              <w:rPr>
                <w:rFonts w:eastAsia="Calibri"/>
              </w:rPr>
              <w:t>требующих</w:t>
            </w:r>
            <w:proofErr w:type="gramEnd"/>
            <w:r w:rsidRPr="002910A8">
              <w:rPr>
                <w:rFonts w:eastAsia="Calibri"/>
              </w:rPr>
              <w:t xml:space="preserve"> капитального ремонта, </w:t>
            </w:r>
          </w:p>
          <w:p w:rsidR="007A38EB" w:rsidRPr="002910A8" w:rsidRDefault="00505086" w:rsidP="00C73B22">
            <w:pPr>
              <w:autoSpaceDE w:val="0"/>
              <w:autoSpaceDN w:val="0"/>
              <w:adjustRightInd w:val="0"/>
              <w:rPr>
                <w:rFonts w:eastAsia="Calibri"/>
              </w:rPr>
            </w:pPr>
            <w:r w:rsidRPr="002910A8">
              <w:rPr>
                <w:rFonts w:eastAsia="Calibri"/>
              </w:rPr>
              <w:t xml:space="preserve">в общем количестве фельдшерско-акушерских пунктов </w:t>
            </w:r>
          </w:p>
          <w:p w:rsidR="00505086" w:rsidRPr="002910A8" w:rsidRDefault="00505086" w:rsidP="00C73B22">
            <w:pPr>
              <w:autoSpaceDE w:val="0"/>
              <w:autoSpaceDN w:val="0"/>
              <w:adjustRightInd w:val="0"/>
              <w:rPr>
                <w:rFonts w:eastAsia="Calibri"/>
              </w:rPr>
            </w:pPr>
            <w:r w:rsidRPr="002910A8">
              <w:rPr>
                <w:rFonts w:eastAsia="Calibri"/>
              </w:rPr>
              <w:t>и фельдшерских пунктов</w:t>
            </w:r>
          </w:p>
        </w:tc>
        <w:tc>
          <w:tcPr>
            <w:tcW w:w="1137" w:type="pct"/>
            <w:tcBorders>
              <w:top w:val="single" w:sz="4" w:space="0" w:color="auto"/>
              <w:left w:val="single" w:sz="4" w:space="0" w:color="auto"/>
              <w:bottom w:val="single" w:sz="4" w:space="0" w:color="auto"/>
              <w:right w:val="single" w:sz="4" w:space="0" w:color="auto"/>
            </w:tcBorders>
            <w:hideMark/>
          </w:tcPr>
          <w:p w:rsidR="00505086" w:rsidRPr="002910A8" w:rsidRDefault="00505086" w:rsidP="001E3D8A">
            <w:pPr>
              <w:autoSpaceDE w:val="0"/>
              <w:autoSpaceDN w:val="0"/>
              <w:adjustRightInd w:val="0"/>
              <w:jc w:val="center"/>
              <w:rPr>
                <w:rFonts w:eastAsia="Calibri"/>
              </w:rPr>
            </w:pPr>
            <w:r w:rsidRPr="002910A8">
              <w:rPr>
                <w:rFonts w:eastAsia="Calibri"/>
              </w:rPr>
              <w:t>процентов</w:t>
            </w:r>
          </w:p>
        </w:tc>
        <w:tc>
          <w:tcPr>
            <w:tcW w:w="710" w:type="pct"/>
            <w:tcBorders>
              <w:top w:val="single" w:sz="4" w:space="0" w:color="auto"/>
              <w:left w:val="single" w:sz="4" w:space="0" w:color="auto"/>
              <w:bottom w:val="single" w:sz="4" w:space="0" w:color="auto"/>
              <w:right w:val="single" w:sz="4" w:space="0" w:color="auto"/>
            </w:tcBorders>
            <w:hideMark/>
          </w:tcPr>
          <w:p w:rsidR="00505086" w:rsidRPr="002910A8" w:rsidRDefault="00C67383" w:rsidP="001E3D8A">
            <w:pPr>
              <w:autoSpaceDE w:val="0"/>
              <w:autoSpaceDN w:val="0"/>
              <w:adjustRightInd w:val="0"/>
              <w:jc w:val="center"/>
              <w:rPr>
                <w:rFonts w:eastAsia="Calibri"/>
              </w:rPr>
            </w:pPr>
            <w:r w:rsidRPr="002910A8">
              <w:rPr>
                <w:rFonts w:eastAsia="Calibri"/>
              </w:rPr>
              <w:t>15,3</w:t>
            </w:r>
          </w:p>
        </w:tc>
        <w:tc>
          <w:tcPr>
            <w:tcW w:w="710" w:type="pct"/>
            <w:tcBorders>
              <w:top w:val="single" w:sz="4" w:space="0" w:color="auto"/>
              <w:left w:val="single" w:sz="4" w:space="0" w:color="auto"/>
              <w:bottom w:val="single" w:sz="4" w:space="0" w:color="auto"/>
              <w:right w:val="single" w:sz="4" w:space="0" w:color="auto"/>
            </w:tcBorders>
          </w:tcPr>
          <w:p w:rsidR="00505086" w:rsidRPr="002910A8" w:rsidRDefault="00505086" w:rsidP="001E3D8A">
            <w:pPr>
              <w:autoSpaceDE w:val="0"/>
              <w:autoSpaceDN w:val="0"/>
              <w:adjustRightInd w:val="0"/>
              <w:jc w:val="center"/>
              <w:rPr>
                <w:rFonts w:eastAsia="Calibri"/>
              </w:rPr>
            </w:pPr>
            <w:r w:rsidRPr="002910A8">
              <w:rPr>
                <w:rFonts w:eastAsia="Calibri"/>
              </w:rPr>
              <w:t>15,3</w:t>
            </w:r>
          </w:p>
        </w:tc>
        <w:tc>
          <w:tcPr>
            <w:tcW w:w="724" w:type="pct"/>
            <w:tcBorders>
              <w:top w:val="single" w:sz="4" w:space="0" w:color="auto"/>
              <w:left w:val="single" w:sz="4" w:space="0" w:color="auto"/>
              <w:bottom w:val="single" w:sz="4" w:space="0" w:color="auto"/>
              <w:right w:val="single" w:sz="4" w:space="0" w:color="auto"/>
            </w:tcBorders>
          </w:tcPr>
          <w:p w:rsidR="00505086" w:rsidRPr="00206716" w:rsidRDefault="00C67383" w:rsidP="001E3D8A">
            <w:pPr>
              <w:autoSpaceDE w:val="0"/>
              <w:autoSpaceDN w:val="0"/>
              <w:adjustRightInd w:val="0"/>
              <w:jc w:val="center"/>
              <w:rPr>
                <w:rFonts w:eastAsia="Calibri"/>
              </w:rPr>
            </w:pPr>
            <w:r w:rsidRPr="00206716">
              <w:rPr>
                <w:rFonts w:eastAsia="Calibri"/>
              </w:rPr>
              <w:t>0</w:t>
            </w:r>
          </w:p>
        </w:tc>
      </w:tr>
    </w:tbl>
    <w:p w:rsidR="00505086" w:rsidRPr="00206716" w:rsidRDefault="000F2B0D" w:rsidP="007E3804">
      <w:pPr>
        <w:suppressAutoHyphens/>
        <w:ind w:firstLine="709"/>
      </w:pPr>
      <w:r w:rsidRPr="00206716">
        <w:t xml:space="preserve">* (-) </w:t>
      </w:r>
      <w:r w:rsidR="008A2337" w:rsidRPr="00206716">
        <w:t xml:space="preserve">целевой показатель </w:t>
      </w:r>
      <w:r w:rsidRPr="00206716">
        <w:t>не достигнут</w:t>
      </w:r>
      <w:proofErr w:type="gramStart"/>
      <w:r w:rsidRPr="00206716">
        <w:t xml:space="preserve">, (+) </w:t>
      </w:r>
      <w:proofErr w:type="gramEnd"/>
      <w:r w:rsidRPr="00206716">
        <w:t>целевой показатель достигнут</w:t>
      </w:r>
      <w:r w:rsidR="00516720" w:rsidRPr="00206716">
        <w:t>.</w:t>
      </w:r>
      <w:r w:rsidRPr="00206716">
        <w:t xml:space="preserve"> </w:t>
      </w:r>
    </w:p>
    <w:p w:rsidR="008D0819" w:rsidRPr="001904FB" w:rsidRDefault="008D0819" w:rsidP="001E3D8A">
      <w:pPr>
        <w:suppressAutoHyphens/>
        <w:rPr>
          <w:color w:val="FF0000"/>
        </w:rPr>
      </w:pPr>
    </w:p>
    <w:p w:rsidR="00BC5E1A" w:rsidRPr="00A0025B" w:rsidRDefault="008D0819" w:rsidP="001E3D8A">
      <w:pPr>
        <w:suppressAutoHyphens/>
        <w:ind w:firstLine="708"/>
        <w:jc w:val="both"/>
        <w:rPr>
          <w:sz w:val="28"/>
          <w:szCs w:val="28"/>
        </w:rPr>
      </w:pPr>
      <w:r w:rsidRPr="00A0025B">
        <w:rPr>
          <w:sz w:val="28"/>
          <w:szCs w:val="28"/>
        </w:rPr>
        <w:t xml:space="preserve">Анализ уровня достижения целевых показателей </w:t>
      </w:r>
      <w:r w:rsidR="006C04F2" w:rsidRPr="00A0025B">
        <w:rPr>
          <w:sz w:val="28"/>
          <w:szCs w:val="28"/>
        </w:rPr>
        <w:t>следующий</w:t>
      </w:r>
      <w:r w:rsidRPr="00A0025B">
        <w:rPr>
          <w:sz w:val="28"/>
          <w:szCs w:val="28"/>
        </w:rPr>
        <w:t xml:space="preserve">: </w:t>
      </w:r>
      <w:r w:rsidR="000264B8" w:rsidRPr="00A0025B">
        <w:rPr>
          <w:sz w:val="28"/>
          <w:szCs w:val="28"/>
        </w:rPr>
        <w:t>из </w:t>
      </w:r>
      <w:r w:rsidR="0088150E">
        <w:rPr>
          <w:sz w:val="28"/>
          <w:szCs w:val="28"/>
        </w:rPr>
        <w:t>24</w:t>
      </w:r>
      <w:r w:rsidR="000264B8" w:rsidRPr="00A0025B">
        <w:rPr>
          <w:sz w:val="28"/>
          <w:szCs w:val="28"/>
        </w:rPr>
        <w:t> </w:t>
      </w:r>
      <w:r w:rsidRPr="00A0025B">
        <w:rPr>
          <w:sz w:val="28"/>
          <w:szCs w:val="28"/>
        </w:rPr>
        <w:t>показателей, характеризующих качест</w:t>
      </w:r>
      <w:r w:rsidR="00126005" w:rsidRPr="00A0025B">
        <w:rPr>
          <w:sz w:val="28"/>
          <w:szCs w:val="28"/>
        </w:rPr>
        <w:t>во оказания медицинской помощи</w:t>
      </w:r>
      <w:r w:rsidR="00A30F0D" w:rsidRPr="00A0025B">
        <w:rPr>
          <w:sz w:val="28"/>
          <w:szCs w:val="28"/>
        </w:rPr>
        <w:t>,</w:t>
      </w:r>
      <w:r w:rsidR="00126005" w:rsidRPr="00A0025B">
        <w:rPr>
          <w:sz w:val="28"/>
          <w:szCs w:val="28"/>
        </w:rPr>
        <w:t xml:space="preserve"> </w:t>
      </w:r>
      <w:r w:rsidRPr="00A0025B">
        <w:rPr>
          <w:sz w:val="28"/>
          <w:szCs w:val="28"/>
        </w:rPr>
        <w:t>достигнут</w:t>
      </w:r>
      <w:r w:rsidR="0088150E">
        <w:rPr>
          <w:sz w:val="28"/>
          <w:szCs w:val="28"/>
        </w:rPr>
        <w:t>о</w:t>
      </w:r>
      <w:r w:rsidRPr="00A0025B">
        <w:rPr>
          <w:sz w:val="28"/>
          <w:szCs w:val="28"/>
        </w:rPr>
        <w:t xml:space="preserve"> </w:t>
      </w:r>
      <w:r w:rsidR="0088150E">
        <w:rPr>
          <w:sz w:val="28"/>
          <w:szCs w:val="28"/>
        </w:rPr>
        <w:t>19</w:t>
      </w:r>
      <w:r w:rsidRPr="00A0025B">
        <w:rPr>
          <w:sz w:val="28"/>
          <w:szCs w:val="28"/>
        </w:rPr>
        <w:t xml:space="preserve"> целев</w:t>
      </w:r>
      <w:r w:rsidR="0088150E">
        <w:rPr>
          <w:sz w:val="28"/>
          <w:szCs w:val="28"/>
        </w:rPr>
        <w:t>ых</w:t>
      </w:r>
      <w:r w:rsidRPr="00A0025B">
        <w:rPr>
          <w:sz w:val="28"/>
          <w:szCs w:val="28"/>
        </w:rPr>
        <w:t xml:space="preserve"> показател</w:t>
      </w:r>
      <w:r w:rsidR="0088150E">
        <w:rPr>
          <w:sz w:val="28"/>
          <w:szCs w:val="28"/>
        </w:rPr>
        <w:t>ей</w:t>
      </w:r>
      <w:r w:rsidRPr="00A0025B">
        <w:rPr>
          <w:sz w:val="28"/>
          <w:szCs w:val="28"/>
        </w:rPr>
        <w:t xml:space="preserve">, что составило </w:t>
      </w:r>
      <w:r w:rsidR="0088150E">
        <w:rPr>
          <w:sz w:val="28"/>
          <w:szCs w:val="28"/>
        </w:rPr>
        <w:t>79</w:t>
      </w:r>
      <w:r w:rsidRPr="00A0025B">
        <w:rPr>
          <w:sz w:val="28"/>
          <w:szCs w:val="28"/>
        </w:rPr>
        <w:t xml:space="preserve"> процент</w:t>
      </w:r>
      <w:r w:rsidR="0088150E">
        <w:rPr>
          <w:sz w:val="28"/>
          <w:szCs w:val="28"/>
        </w:rPr>
        <w:t>ов</w:t>
      </w:r>
      <w:r w:rsidRPr="00A0025B">
        <w:rPr>
          <w:sz w:val="28"/>
          <w:szCs w:val="28"/>
        </w:rPr>
        <w:t xml:space="preserve">. </w:t>
      </w:r>
    </w:p>
    <w:p w:rsidR="0088150E" w:rsidRDefault="00C353B6" w:rsidP="00C353B6">
      <w:pPr>
        <w:ind w:firstLine="708"/>
        <w:jc w:val="both"/>
        <w:rPr>
          <w:sz w:val="28"/>
          <w:szCs w:val="28"/>
        </w:rPr>
      </w:pPr>
      <w:r w:rsidRPr="005B5C81">
        <w:rPr>
          <w:sz w:val="28"/>
          <w:szCs w:val="28"/>
        </w:rPr>
        <w:t>Не достигну</w:t>
      </w:r>
      <w:r w:rsidR="00F80062" w:rsidRPr="005B5C81">
        <w:rPr>
          <w:sz w:val="28"/>
          <w:szCs w:val="28"/>
        </w:rPr>
        <w:t>т</w:t>
      </w:r>
      <w:r w:rsidR="0088150E">
        <w:rPr>
          <w:sz w:val="28"/>
          <w:szCs w:val="28"/>
        </w:rPr>
        <w:t xml:space="preserve">о 5 </w:t>
      </w:r>
      <w:proofErr w:type="gramStart"/>
      <w:r w:rsidR="0088150E">
        <w:rPr>
          <w:sz w:val="28"/>
          <w:szCs w:val="28"/>
        </w:rPr>
        <w:t>целевых</w:t>
      </w:r>
      <w:proofErr w:type="gramEnd"/>
      <w:r w:rsidR="00F80062" w:rsidRPr="005B5C81">
        <w:rPr>
          <w:sz w:val="28"/>
          <w:szCs w:val="28"/>
        </w:rPr>
        <w:t xml:space="preserve"> показател</w:t>
      </w:r>
      <w:r w:rsidR="0088150E">
        <w:rPr>
          <w:sz w:val="28"/>
          <w:szCs w:val="28"/>
        </w:rPr>
        <w:t>я по следующим причинам</w:t>
      </w:r>
      <w:r w:rsidR="00F80062" w:rsidRPr="005B5C81">
        <w:rPr>
          <w:sz w:val="28"/>
          <w:szCs w:val="28"/>
        </w:rPr>
        <w:t>.</w:t>
      </w:r>
      <w:r w:rsidR="0088150E">
        <w:rPr>
          <w:sz w:val="28"/>
          <w:szCs w:val="28"/>
        </w:rPr>
        <w:t xml:space="preserve"> </w:t>
      </w:r>
    </w:p>
    <w:p w:rsidR="00C353B6" w:rsidRPr="005B5C81" w:rsidRDefault="00C353B6" w:rsidP="00C353B6">
      <w:pPr>
        <w:ind w:firstLine="708"/>
        <w:jc w:val="both"/>
        <w:rPr>
          <w:sz w:val="28"/>
          <w:szCs w:val="28"/>
        </w:rPr>
      </w:pPr>
      <w:r w:rsidRPr="005B5C81">
        <w:rPr>
          <w:sz w:val="28"/>
          <w:szCs w:val="28"/>
        </w:rPr>
        <w:t xml:space="preserve">Фактический показатель смертности от злокачественных новообразований на </w:t>
      </w:r>
      <w:r w:rsidR="00CA67ED" w:rsidRPr="005B5C81">
        <w:rPr>
          <w:sz w:val="28"/>
          <w:szCs w:val="28"/>
        </w:rPr>
        <w:t>10</w:t>
      </w:r>
      <w:r w:rsidRPr="005B5C81">
        <w:rPr>
          <w:sz w:val="28"/>
          <w:szCs w:val="28"/>
        </w:rPr>
        <w:t xml:space="preserve">,3 процента превысил целевой уровень. В Свердловской области сохраняется стабильно высокий показатель смертности от </w:t>
      </w:r>
      <w:r w:rsidR="00287D60" w:rsidRPr="005B5C81">
        <w:rPr>
          <w:sz w:val="28"/>
          <w:szCs w:val="28"/>
        </w:rPr>
        <w:t xml:space="preserve">злокачественных </w:t>
      </w:r>
      <w:r w:rsidRPr="005B5C81">
        <w:rPr>
          <w:sz w:val="28"/>
          <w:szCs w:val="28"/>
        </w:rPr>
        <w:t>новообразований: в 2010 году – 224,7 случа</w:t>
      </w:r>
      <w:r w:rsidR="00A30F0D" w:rsidRPr="005B5C81">
        <w:rPr>
          <w:sz w:val="28"/>
          <w:szCs w:val="28"/>
        </w:rPr>
        <w:t>я</w:t>
      </w:r>
      <w:r w:rsidRPr="005B5C81">
        <w:rPr>
          <w:sz w:val="28"/>
          <w:szCs w:val="28"/>
        </w:rPr>
        <w:t xml:space="preserve"> на 100 тыс. населения, в 2011 году – 228,1, в 2012 году</w:t>
      </w:r>
      <w:r w:rsidR="007E3804" w:rsidRPr="005B5C81">
        <w:rPr>
          <w:sz w:val="28"/>
          <w:szCs w:val="28"/>
        </w:rPr>
        <w:t xml:space="preserve"> – </w:t>
      </w:r>
      <w:r w:rsidRPr="005B5C81">
        <w:rPr>
          <w:sz w:val="28"/>
          <w:szCs w:val="28"/>
        </w:rPr>
        <w:t>222,1, в 2013 году – 223,0, в 2014 году – 227, в 2015 году – 220,9</w:t>
      </w:r>
      <w:r w:rsidR="00DB4E56" w:rsidRPr="005B5C81">
        <w:rPr>
          <w:sz w:val="28"/>
          <w:szCs w:val="28"/>
        </w:rPr>
        <w:t xml:space="preserve">, в 2016 году </w:t>
      </w:r>
      <w:r w:rsidR="00CA67ED" w:rsidRPr="005B5C81">
        <w:rPr>
          <w:sz w:val="28"/>
          <w:szCs w:val="28"/>
        </w:rPr>
        <w:t xml:space="preserve">– 221,9. </w:t>
      </w:r>
      <w:r w:rsidRPr="005B5C81">
        <w:rPr>
          <w:sz w:val="28"/>
          <w:szCs w:val="28"/>
        </w:rPr>
        <w:t xml:space="preserve">По итогам </w:t>
      </w:r>
      <w:r w:rsidR="007250E2" w:rsidRPr="005B5C81">
        <w:rPr>
          <w:sz w:val="28"/>
          <w:szCs w:val="28"/>
        </w:rPr>
        <w:t>201</w:t>
      </w:r>
      <w:r w:rsidR="00CA67ED" w:rsidRPr="005B5C81">
        <w:rPr>
          <w:sz w:val="28"/>
          <w:szCs w:val="28"/>
        </w:rPr>
        <w:t>7</w:t>
      </w:r>
      <w:r w:rsidR="007250E2" w:rsidRPr="005B5C81">
        <w:rPr>
          <w:sz w:val="28"/>
          <w:szCs w:val="28"/>
        </w:rPr>
        <w:t> </w:t>
      </w:r>
      <w:r w:rsidRPr="005B5C81">
        <w:rPr>
          <w:sz w:val="28"/>
          <w:szCs w:val="28"/>
        </w:rPr>
        <w:t>года показатель смертности от новообразований составляет</w:t>
      </w:r>
      <w:r w:rsidR="00CA67ED" w:rsidRPr="005B5C81">
        <w:rPr>
          <w:sz w:val="28"/>
          <w:szCs w:val="28"/>
        </w:rPr>
        <w:t xml:space="preserve"> 223,</w:t>
      </w:r>
      <w:r w:rsidR="000E09A6" w:rsidRPr="005B5C81">
        <w:rPr>
          <w:sz w:val="28"/>
          <w:szCs w:val="28"/>
        </w:rPr>
        <w:t>6</w:t>
      </w:r>
      <w:r w:rsidR="000E09A6">
        <w:rPr>
          <w:sz w:val="28"/>
          <w:szCs w:val="28"/>
        </w:rPr>
        <w:t> </w:t>
      </w:r>
      <w:r w:rsidR="00A30F0D" w:rsidRPr="005B5C81">
        <w:rPr>
          <w:sz w:val="28"/>
          <w:szCs w:val="28"/>
        </w:rPr>
        <w:t>случая на 100 тыс. населения</w:t>
      </w:r>
      <w:r w:rsidRPr="005B5C81">
        <w:rPr>
          <w:sz w:val="28"/>
          <w:szCs w:val="28"/>
        </w:rPr>
        <w:t>.</w:t>
      </w:r>
    </w:p>
    <w:p w:rsidR="00C353B6" w:rsidRPr="005B5C81" w:rsidRDefault="00287D60" w:rsidP="00C353B6">
      <w:pPr>
        <w:ind w:firstLine="708"/>
        <w:jc w:val="both"/>
        <w:rPr>
          <w:sz w:val="28"/>
          <w:szCs w:val="28"/>
        </w:rPr>
      </w:pPr>
      <w:r w:rsidRPr="005B5C81">
        <w:rPr>
          <w:rFonts w:eastAsia="Calibri"/>
          <w:sz w:val="28"/>
          <w:szCs w:val="28"/>
        </w:rPr>
        <w:t xml:space="preserve">При росте показателя смертности растет и показатель заболеваемости злокачественными заболеваниями. </w:t>
      </w:r>
      <w:r w:rsidR="00C353B6" w:rsidRPr="005B5C81">
        <w:rPr>
          <w:rFonts w:eastAsia="Calibri"/>
          <w:sz w:val="28"/>
          <w:szCs w:val="28"/>
        </w:rPr>
        <w:t>Показатель заболеваемости злокачественными новообразованиями в 201</w:t>
      </w:r>
      <w:r w:rsidR="00CA67ED" w:rsidRPr="005B5C81">
        <w:rPr>
          <w:rFonts w:eastAsia="Calibri"/>
          <w:sz w:val="28"/>
          <w:szCs w:val="28"/>
        </w:rPr>
        <w:t>7</w:t>
      </w:r>
      <w:r w:rsidR="00C353B6" w:rsidRPr="005B5C81">
        <w:rPr>
          <w:rFonts w:eastAsia="Calibri"/>
          <w:sz w:val="28"/>
          <w:szCs w:val="28"/>
        </w:rPr>
        <w:t xml:space="preserve"> году состав</w:t>
      </w:r>
      <w:r w:rsidR="007D3AE9" w:rsidRPr="005B5C81">
        <w:rPr>
          <w:rFonts w:eastAsia="Calibri"/>
          <w:sz w:val="28"/>
          <w:szCs w:val="28"/>
        </w:rPr>
        <w:t xml:space="preserve">ил </w:t>
      </w:r>
      <w:r w:rsidR="00AB3470" w:rsidRPr="009B30E7">
        <w:t>426,</w:t>
      </w:r>
      <w:r w:rsidR="00AB3470" w:rsidRPr="005320DC">
        <w:t>4</w:t>
      </w:r>
      <w:r w:rsidR="00AB3470">
        <w:t xml:space="preserve"> </w:t>
      </w:r>
      <w:r w:rsidR="003E5BF0" w:rsidRPr="00AB3470">
        <w:rPr>
          <w:rFonts w:eastAsia="Calibri"/>
          <w:sz w:val="28"/>
          <w:szCs w:val="28"/>
        </w:rPr>
        <w:t>случая</w:t>
      </w:r>
      <w:r w:rsidR="003E5BF0" w:rsidRPr="005B5C81">
        <w:rPr>
          <w:rFonts w:eastAsia="Calibri"/>
          <w:sz w:val="28"/>
          <w:szCs w:val="28"/>
        </w:rPr>
        <w:t xml:space="preserve"> </w:t>
      </w:r>
      <w:r w:rsidR="00C353B6" w:rsidRPr="005B5C81">
        <w:rPr>
          <w:rFonts w:eastAsia="Calibri"/>
          <w:sz w:val="28"/>
          <w:szCs w:val="28"/>
        </w:rPr>
        <w:t>на 100 тыс. н</w:t>
      </w:r>
      <w:r w:rsidR="00473243" w:rsidRPr="005B5C81">
        <w:rPr>
          <w:rFonts w:eastAsia="Calibri"/>
          <w:sz w:val="28"/>
          <w:szCs w:val="28"/>
        </w:rPr>
        <w:t>аселения (</w:t>
      </w:r>
      <w:r w:rsidR="007250E2" w:rsidRPr="005B5C81">
        <w:rPr>
          <w:rFonts w:eastAsia="Calibri"/>
          <w:sz w:val="28"/>
          <w:szCs w:val="28"/>
        </w:rPr>
        <w:t>201</w:t>
      </w:r>
      <w:r w:rsidR="00CA67ED" w:rsidRPr="005B5C81">
        <w:rPr>
          <w:rFonts w:eastAsia="Calibri"/>
          <w:sz w:val="28"/>
          <w:szCs w:val="28"/>
        </w:rPr>
        <w:t>6</w:t>
      </w:r>
      <w:r w:rsidR="007250E2" w:rsidRPr="005B5C81">
        <w:rPr>
          <w:rFonts w:eastAsia="Calibri"/>
          <w:sz w:val="28"/>
          <w:szCs w:val="28"/>
        </w:rPr>
        <w:t> </w:t>
      </w:r>
      <w:r w:rsidR="00473243" w:rsidRPr="005B5C81">
        <w:rPr>
          <w:rFonts w:eastAsia="Calibri"/>
          <w:sz w:val="28"/>
          <w:szCs w:val="28"/>
        </w:rPr>
        <w:t>году –</w:t>
      </w:r>
      <w:r w:rsidR="00C353B6" w:rsidRPr="005B5C81">
        <w:rPr>
          <w:rFonts w:eastAsia="Calibri"/>
          <w:sz w:val="28"/>
          <w:szCs w:val="28"/>
        </w:rPr>
        <w:t xml:space="preserve"> </w:t>
      </w:r>
      <w:r w:rsidR="00CA67ED" w:rsidRPr="005B5C81">
        <w:rPr>
          <w:rFonts w:eastAsia="Calibri"/>
          <w:sz w:val="28"/>
          <w:szCs w:val="28"/>
        </w:rPr>
        <w:t>419,3</w:t>
      </w:r>
      <w:r w:rsidR="00C353B6" w:rsidRPr="005B5C81">
        <w:rPr>
          <w:rFonts w:eastAsia="Calibri"/>
          <w:sz w:val="28"/>
          <w:szCs w:val="28"/>
        </w:rPr>
        <w:t xml:space="preserve"> на 100 тыс. населения),</w:t>
      </w:r>
      <w:r w:rsidR="007D3AE9" w:rsidRPr="005B5C81">
        <w:rPr>
          <w:rFonts w:eastAsia="Calibri"/>
          <w:sz w:val="28"/>
          <w:szCs w:val="28"/>
        </w:rPr>
        <w:t xml:space="preserve"> рост заболеваемости составил </w:t>
      </w:r>
      <w:r w:rsidR="00AB3470">
        <w:rPr>
          <w:rFonts w:eastAsia="Calibri"/>
          <w:sz w:val="28"/>
          <w:szCs w:val="28"/>
        </w:rPr>
        <w:t>1,7</w:t>
      </w:r>
      <w:r w:rsidR="007250E2" w:rsidRPr="005B5C81">
        <w:rPr>
          <w:rFonts w:eastAsia="Calibri"/>
          <w:sz w:val="28"/>
          <w:szCs w:val="28"/>
        </w:rPr>
        <w:t> </w:t>
      </w:r>
      <w:r w:rsidR="007D3AE9" w:rsidRPr="005B5C81">
        <w:rPr>
          <w:rFonts w:eastAsia="Calibri"/>
          <w:sz w:val="28"/>
          <w:szCs w:val="28"/>
        </w:rPr>
        <w:t>процент</w:t>
      </w:r>
      <w:r w:rsidR="00AB3470">
        <w:rPr>
          <w:rFonts w:eastAsia="Calibri"/>
          <w:sz w:val="28"/>
          <w:szCs w:val="28"/>
        </w:rPr>
        <w:t>а</w:t>
      </w:r>
      <w:r w:rsidR="006142D4" w:rsidRPr="005B5C81">
        <w:rPr>
          <w:rFonts w:eastAsia="Calibri"/>
          <w:sz w:val="28"/>
          <w:szCs w:val="28"/>
        </w:rPr>
        <w:t xml:space="preserve">, что свидетельствует о повышении доступности медицинской помощи и росте </w:t>
      </w:r>
      <w:proofErr w:type="spellStart"/>
      <w:r w:rsidR="006142D4" w:rsidRPr="005B5C81">
        <w:rPr>
          <w:rFonts w:eastAsia="Calibri"/>
          <w:sz w:val="28"/>
          <w:szCs w:val="28"/>
        </w:rPr>
        <w:t>выявляемости</w:t>
      </w:r>
      <w:proofErr w:type="spellEnd"/>
      <w:r w:rsidR="006142D4" w:rsidRPr="005B5C81">
        <w:rPr>
          <w:rFonts w:eastAsia="Calibri"/>
          <w:sz w:val="28"/>
          <w:szCs w:val="28"/>
        </w:rPr>
        <w:t xml:space="preserve"> злокачественных заболеваний</w:t>
      </w:r>
      <w:r w:rsidR="00F80062" w:rsidRPr="005B5C81">
        <w:rPr>
          <w:rFonts w:eastAsia="Calibri"/>
          <w:sz w:val="28"/>
          <w:szCs w:val="28"/>
        </w:rPr>
        <w:t>.</w:t>
      </w:r>
      <w:r w:rsidR="007D3AE9" w:rsidRPr="005B5C81">
        <w:rPr>
          <w:rFonts w:eastAsia="Calibri"/>
          <w:sz w:val="28"/>
          <w:szCs w:val="28"/>
        </w:rPr>
        <w:t xml:space="preserve"> </w:t>
      </w:r>
      <w:r w:rsidR="003E5BF0" w:rsidRPr="005B5C81">
        <w:rPr>
          <w:rFonts w:eastAsia="Calibri"/>
          <w:sz w:val="28"/>
          <w:szCs w:val="28"/>
        </w:rPr>
        <w:t xml:space="preserve">На уровень </w:t>
      </w:r>
      <w:r w:rsidR="00C353B6" w:rsidRPr="005B5C81">
        <w:rPr>
          <w:sz w:val="28"/>
          <w:szCs w:val="28"/>
        </w:rPr>
        <w:t>показателей, характеризующих онкологическую ситуацию</w:t>
      </w:r>
      <w:r w:rsidR="00473243" w:rsidRPr="005B5C81">
        <w:rPr>
          <w:sz w:val="28"/>
          <w:szCs w:val="28"/>
        </w:rPr>
        <w:t>,</w:t>
      </w:r>
      <w:r w:rsidR="00C353B6" w:rsidRPr="005B5C81">
        <w:rPr>
          <w:sz w:val="28"/>
          <w:szCs w:val="28"/>
        </w:rPr>
        <w:t xml:space="preserve"> </w:t>
      </w:r>
      <w:r w:rsidR="003E5BF0" w:rsidRPr="005B5C81">
        <w:rPr>
          <w:sz w:val="28"/>
          <w:szCs w:val="28"/>
        </w:rPr>
        <w:t>влияет и увеличение</w:t>
      </w:r>
      <w:r w:rsidR="00C353B6" w:rsidRPr="005B5C81">
        <w:rPr>
          <w:sz w:val="28"/>
          <w:szCs w:val="28"/>
        </w:rPr>
        <w:t xml:space="preserve"> количества </w:t>
      </w:r>
      <w:r w:rsidR="00F80062" w:rsidRPr="005B5C81">
        <w:rPr>
          <w:sz w:val="28"/>
          <w:szCs w:val="28"/>
        </w:rPr>
        <w:t>выявляемых</w:t>
      </w:r>
      <w:r w:rsidR="00C353B6" w:rsidRPr="005B5C81">
        <w:rPr>
          <w:sz w:val="28"/>
          <w:szCs w:val="28"/>
        </w:rPr>
        <w:t xml:space="preserve"> пациентов, в том числе пациентов, продолжительность жизни которых при наличии данного диагноза выросла, что указывает на</w:t>
      </w:r>
      <w:r w:rsidR="00E850DA">
        <w:rPr>
          <w:sz w:val="28"/>
          <w:szCs w:val="28"/>
        </w:rPr>
        <w:t> </w:t>
      </w:r>
      <w:r w:rsidR="00C353B6" w:rsidRPr="005B5C81">
        <w:rPr>
          <w:sz w:val="28"/>
          <w:szCs w:val="28"/>
        </w:rPr>
        <w:t>правильно выбранные приоритеты в организации лечебно-диагностической работы.</w:t>
      </w:r>
    </w:p>
    <w:p w:rsidR="00C353B6" w:rsidRPr="005B5C81" w:rsidRDefault="00C353B6" w:rsidP="00C353B6">
      <w:pPr>
        <w:ind w:firstLine="709"/>
        <w:jc w:val="both"/>
        <w:rPr>
          <w:sz w:val="28"/>
          <w:szCs w:val="28"/>
        </w:rPr>
      </w:pPr>
      <w:r w:rsidRPr="005B5C81">
        <w:rPr>
          <w:sz w:val="28"/>
          <w:szCs w:val="28"/>
        </w:rPr>
        <w:t>При этом существенными факторами, влияющими на смертность населения от злокачественных новообразований и не завися</w:t>
      </w:r>
      <w:r w:rsidR="00F80062" w:rsidRPr="005B5C81">
        <w:rPr>
          <w:sz w:val="28"/>
          <w:szCs w:val="28"/>
        </w:rPr>
        <w:t xml:space="preserve">щими </w:t>
      </w:r>
      <w:r w:rsidRPr="005B5C81">
        <w:rPr>
          <w:sz w:val="28"/>
          <w:szCs w:val="28"/>
        </w:rPr>
        <w:t xml:space="preserve">от здравоохранения, являются: </w:t>
      </w:r>
    </w:p>
    <w:p w:rsidR="00C353B6" w:rsidRPr="005B5C81" w:rsidRDefault="00C353B6" w:rsidP="00C353B6">
      <w:pPr>
        <w:ind w:firstLine="708"/>
        <w:jc w:val="both"/>
        <w:rPr>
          <w:sz w:val="28"/>
          <w:szCs w:val="28"/>
        </w:rPr>
      </w:pPr>
      <w:r w:rsidRPr="005B5C81">
        <w:rPr>
          <w:sz w:val="28"/>
          <w:szCs w:val="28"/>
        </w:rPr>
        <w:t>1) увеличение доли пожилых людей в популяции;</w:t>
      </w:r>
    </w:p>
    <w:p w:rsidR="00C353B6" w:rsidRPr="005B5C81" w:rsidRDefault="00C353B6" w:rsidP="00C353B6">
      <w:pPr>
        <w:ind w:firstLine="708"/>
        <w:jc w:val="both"/>
        <w:rPr>
          <w:sz w:val="28"/>
          <w:szCs w:val="28"/>
        </w:rPr>
      </w:pPr>
      <w:r w:rsidRPr="005B5C81">
        <w:rPr>
          <w:sz w:val="28"/>
          <w:szCs w:val="28"/>
        </w:rPr>
        <w:t>2) рост продолжительности жизни;</w:t>
      </w:r>
    </w:p>
    <w:p w:rsidR="00C353B6" w:rsidRPr="005B5C81" w:rsidRDefault="00C353B6" w:rsidP="00C353B6">
      <w:pPr>
        <w:ind w:firstLine="708"/>
        <w:jc w:val="both"/>
        <w:rPr>
          <w:sz w:val="28"/>
          <w:szCs w:val="28"/>
        </w:rPr>
      </w:pPr>
      <w:r w:rsidRPr="005B5C81">
        <w:rPr>
          <w:sz w:val="28"/>
          <w:szCs w:val="28"/>
        </w:rPr>
        <w:t>3) экологическая ситуация на территории (Свердловская область относится к промышленным регионам страны, где уровень техногенного загрязнения окружающей среды выше среднероссийского);</w:t>
      </w:r>
    </w:p>
    <w:p w:rsidR="00C353B6" w:rsidRPr="005B5C81" w:rsidRDefault="00C353B6" w:rsidP="00C353B6">
      <w:pPr>
        <w:ind w:firstLine="708"/>
        <w:jc w:val="both"/>
        <w:rPr>
          <w:sz w:val="28"/>
          <w:szCs w:val="28"/>
        </w:rPr>
      </w:pPr>
      <w:r w:rsidRPr="005B5C81">
        <w:rPr>
          <w:sz w:val="28"/>
          <w:szCs w:val="28"/>
        </w:rPr>
        <w:t>4) условия труда;</w:t>
      </w:r>
    </w:p>
    <w:p w:rsidR="001913B5" w:rsidRDefault="00C353B6" w:rsidP="00C353B6">
      <w:pPr>
        <w:ind w:firstLine="708"/>
        <w:jc w:val="both"/>
        <w:rPr>
          <w:sz w:val="28"/>
          <w:szCs w:val="28"/>
        </w:rPr>
      </w:pPr>
      <w:r w:rsidRPr="005B5C81">
        <w:rPr>
          <w:sz w:val="28"/>
          <w:szCs w:val="28"/>
        </w:rPr>
        <w:t xml:space="preserve">5) наследственная предрасположенность. </w:t>
      </w:r>
    </w:p>
    <w:p w:rsidR="001913B5" w:rsidRDefault="001913B5" w:rsidP="00C353B6">
      <w:pPr>
        <w:ind w:firstLine="708"/>
        <w:jc w:val="both"/>
        <w:rPr>
          <w:sz w:val="28"/>
          <w:szCs w:val="28"/>
        </w:rPr>
      </w:pPr>
      <w:r>
        <w:rPr>
          <w:sz w:val="28"/>
          <w:szCs w:val="28"/>
        </w:rPr>
        <w:t>В 2017 году очень незначительно снизился показатель доли случаев онкологических заболеваний</w:t>
      </w:r>
      <w:r w:rsidR="00BB2EFA">
        <w:rPr>
          <w:sz w:val="28"/>
          <w:szCs w:val="28"/>
        </w:rPr>
        <w:t>,</w:t>
      </w:r>
      <w:r>
        <w:rPr>
          <w:sz w:val="28"/>
          <w:szCs w:val="28"/>
        </w:rPr>
        <w:t xml:space="preserve"> </w:t>
      </w:r>
      <w:r w:rsidR="00BB2EFA">
        <w:rPr>
          <w:sz w:val="28"/>
          <w:szCs w:val="28"/>
        </w:rPr>
        <w:t xml:space="preserve">выявленных </w:t>
      </w:r>
      <w:r>
        <w:rPr>
          <w:sz w:val="28"/>
          <w:szCs w:val="28"/>
        </w:rPr>
        <w:t xml:space="preserve">на ранних стадиях в целом. </w:t>
      </w:r>
      <w:r w:rsidRPr="001913B5">
        <w:rPr>
          <w:sz w:val="28"/>
          <w:szCs w:val="28"/>
        </w:rPr>
        <w:t>Но</w:t>
      </w:r>
      <w:r w:rsidR="00E850DA">
        <w:rPr>
          <w:sz w:val="28"/>
          <w:szCs w:val="28"/>
        </w:rPr>
        <w:t> </w:t>
      </w:r>
      <w:r w:rsidRPr="001913B5">
        <w:rPr>
          <w:sz w:val="28"/>
          <w:szCs w:val="28"/>
        </w:rPr>
        <w:t xml:space="preserve">при этом улучшились показатели выявления больных в </w:t>
      </w:r>
      <w:r w:rsidRPr="001913B5">
        <w:rPr>
          <w:sz w:val="28"/>
          <w:szCs w:val="28"/>
          <w:lang w:val="en-US"/>
        </w:rPr>
        <w:t>I</w:t>
      </w:r>
      <w:r w:rsidRPr="001913B5">
        <w:rPr>
          <w:sz w:val="28"/>
          <w:szCs w:val="28"/>
        </w:rPr>
        <w:t>–</w:t>
      </w:r>
      <w:r w:rsidRPr="001913B5">
        <w:rPr>
          <w:sz w:val="28"/>
          <w:szCs w:val="28"/>
          <w:lang w:val="en-US"/>
        </w:rPr>
        <w:t>II</w:t>
      </w:r>
      <w:r w:rsidRPr="001913B5">
        <w:rPr>
          <w:sz w:val="28"/>
          <w:szCs w:val="28"/>
        </w:rPr>
        <w:t xml:space="preserve"> стадии при злокачественных новообразованиях </w:t>
      </w:r>
      <w:proofErr w:type="spellStart"/>
      <w:r w:rsidRPr="001913B5">
        <w:rPr>
          <w:sz w:val="28"/>
          <w:szCs w:val="28"/>
        </w:rPr>
        <w:t>распространненных</w:t>
      </w:r>
      <w:proofErr w:type="spellEnd"/>
      <w:r w:rsidRPr="001913B5">
        <w:rPr>
          <w:sz w:val="28"/>
          <w:szCs w:val="28"/>
        </w:rPr>
        <w:t xml:space="preserve"> локализаций: ободочной кишки, поджелудочной железы, гортани, молочной железы, шейки матки</w:t>
      </w:r>
      <w:r>
        <w:rPr>
          <w:sz w:val="28"/>
          <w:szCs w:val="28"/>
        </w:rPr>
        <w:t xml:space="preserve">. </w:t>
      </w:r>
    </w:p>
    <w:p w:rsidR="001913B5" w:rsidRPr="001913B5" w:rsidRDefault="001913B5" w:rsidP="00C353B6">
      <w:pPr>
        <w:ind w:firstLine="708"/>
        <w:jc w:val="both"/>
        <w:rPr>
          <w:sz w:val="28"/>
          <w:szCs w:val="28"/>
        </w:rPr>
      </w:pPr>
    </w:p>
    <w:p w:rsidR="001913B5" w:rsidRDefault="001913B5" w:rsidP="001913B5">
      <w:pPr>
        <w:keepNext/>
        <w:keepLines/>
        <w:jc w:val="center"/>
        <w:rPr>
          <w:b/>
        </w:rPr>
      </w:pPr>
      <w:r w:rsidRPr="003010A6">
        <w:rPr>
          <w:b/>
        </w:rPr>
        <w:t xml:space="preserve">Показатель выявления больных в </w:t>
      </w:r>
      <w:r w:rsidRPr="003010A6">
        <w:rPr>
          <w:b/>
          <w:lang w:val="en-US"/>
        </w:rPr>
        <w:t>I</w:t>
      </w:r>
      <w:r w:rsidRPr="003010A6">
        <w:rPr>
          <w:b/>
        </w:rPr>
        <w:t>-</w:t>
      </w:r>
      <w:r w:rsidRPr="003010A6">
        <w:rPr>
          <w:b/>
          <w:lang w:val="en-US"/>
        </w:rPr>
        <w:t>II</w:t>
      </w:r>
      <w:r w:rsidRPr="003010A6">
        <w:rPr>
          <w:b/>
        </w:rPr>
        <w:t xml:space="preserve"> стадии по локализациям в 201</w:t>
      </w:r>
      <w:r>
        <w:rPr>
          <w:b/>
        </w:rPr>
        <w:t>5</w:t>
      </w:r>
      <w:r w:rsidRPr="003010A6">
        <w:rPr>
          <w:b/>
        </w:rPr>
        <w:t>–201</w:t>
      </w:r>
      <w:r>
        <w:rPr>
          <w:b/>
        </w:rPr>
        <w:t>7</w:t>
      </w:r>
      <w:r w:rsidRPr="003010A6">
        <w:rPr>
          <w:b/>
        </w:rPr>
        <w:t xml:space="preserve"> год</w:t>
      </w:r>
      <w:r>
        <w:rPr>
          <w:b/>
        </w:rPr>
        <w:t>ах</w:t>
      </w:r>
    </w:p>
    <w:p w:rsidR="001913B5" w:rsidRDefault="001913B5" w:rsidP="001913B5">
      <w:pPr>
        <w:jc w:val="center"/>
        <w:rPr>
          <w:b/>
        </w:rPr>
      </w:pPr>
    </w:p>
    <w:p w:rsidR="001913B5" w:rsidRPr="003010A6" w:rsidRDefault="001913B5" w:rsidP="001913B5">
      <w:pPr>
        <w:jc w:val="right"/>
      </w:pPr>
      <w:r w:rsidRPr="003010A6">
        <w:t>(в процентах)</w:t>
      </w:r>
    </w:p>
    <w:tbl>
      <w:tblPr>
        <w:tblW w:w="968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0"/>
        <w:gridCol w:w="2152"/>
        <w:gridCol w:w="2075"/>
        <w:gridCol w:w="2228"/>
      </w:tblGrid>
      <w:tr w:rsidR="001913B5" w:rsidTr="003D1D7A">
        <w:trPr>
          <w:trHeight w:val="233"/>
        </w:trPr>
        <w:tc>
          <w:tcPr>
            <w:tcW w:w="3230" w:type="dxa"/>
            <w:shd w:val="clear" w:color="auto" w:fill="auto"/>
          </w:tcPr>
          <w:p w:rsidR="001913B5" w:rsidRDefault="001913B5" w:rsidP="003D1D7A">
            <w:r>
              <w:t xml:space="preserve">Локализация </w:t>
            </w:r>
          </w:p>
        </w:tc>
        <w:tc>
          <w:tcPr>
            <w:tcW w:w="2152" w:type="dxa"/>
            <w:shd w:val="clear" w:color="auto" w:fill="auto"/>
          </w:tcPr>
          <w:p w:rsidR="001913B5" w:rsidRPr="00B55CB3" w:rsidRDefault="001913B5" w:rsidP="003D1D7A">
            <w:pPr>
              <w:jc w:val="center"/>
            </w:pPr>
            <w:r w:rsidRPr="00B55CB3">
              <w:t>2015 год</w:t>
            </w:r>
          </w:p>
        </w:tc>
        <w:tc>
          <w:tcPr>
            <w:tcW w:w="2075" w:type="dxa"/>
            <w:shd w:val="clear" w:color="auto" w:fill="auto"/>
          </w:tcPr>
          <w:p w:rsidR="001913B5" w:rsidRPr="00B55CB3" w:rsidRDefault="001913B5" w:rsidP="003D1D7A">
            <w:pPr>
              <w:jc w:val="center"/>
            </w:pPr>
            <w:r w:rsidRPr="00B55CB3">
              <w:t xml:space="preserve">2016 год </w:t>
            </w:r>
          </w:p>
        </w:tc>
        <w:tc>
          <w:tcPr>
            <w:tcW w:w="2228" w:type="dxa"/>
            <w:shd w:val="clear" w:color="auto" w:fill="auto"/>
          </w:tcPr>
          <w:p w:rsidR="001913B5" w:rsidRPr="00B55CB3" w:rsidRDefault="001913B5" w:rsidP="003D1D7A">
            <w:pPr>
              <w:jc w:val="center"/>
            </w:pPr>
            <w:r w:rsidRPr="00B55CB3">
              <w:t>2017 год</w:t>
            </w:r>
          </w:p>
        </w:tc>
      </w:tr>
      <w:tr w:rsidR="001913B5" w:rsidRPr="00034175" w:rsidTr="003D1D7A">
        <w:trPr>
          <w:trHeight w:val="229"/>
        </w:trPr>
        <w:tc>
          <w:tcPr>
            <w:tcW w:w="3230" w:type="dxa"/>
          </w:tcPr>
          <w:p w:rsidR="001913B5" w:rsidRDefault="001913B5" w:rsidP="003D1D7A">
            <w:r>
              <w:t>Ободочная кишка</w:t>
            </w:r>
          </w:p>
        </w:tc>
        <w:tc>
          <w:tcPr>
            <w:tcW w:w="2152" w:type="dxa"/>
          </w:tcPr>
          <w:p w:rsidR="001913B5" w:rsidRDefault="001913B5" w:rsidP="003D1D7A">
            <w:pPr>
              <w:jc w:val="center"/>
            </w:pPr>
            <w:r>
              <w:t>37,7</w:t>
            </w:r>
          </w:p>
        </w:tc>
        <w:tc>
          <w:tcPr>
            <w:tcW w:w="2075" w:type="dxa"/>
          </w:tcPr>
          <w:p w:rsidR="001913B5" w:rsidRDefault="001913B5" w:rsidP="003D1D7A">
            <w:pPr>
              <w:jc w:val="center"/>
            </w:pPr>
            <w:r>
              <w:t>39,6</w:t>
            </w:r>
          </w:p>
        </w:tc>
        <w:tc>
          <w:tcPr>
            <w:tcW w:w="2228" w:type="dxa"/>
          </w:tcPr>
          <w:p w:rsidR="001913B5" w:rsidRDefault="001913B5" w:rsidP="003D1D7A">
            <w:pPr>
              <w:jc w:val="center"/>
            </w:pPr>
            <w:r>
              <w:t>45,0</w:t>
            </w:r>
          </w:p>
        </w:tc>
      </w:tr>
      <w:tr w:rsidR="001913B5" w:rsidRPr="00034175" w:rsidTr="003D1D7A">
        <w:trPr>
          <w:trHeight w:val="236"/>
        </w:trPr>
        <w:tc>
          <w:tcPr>
            <w:tcW w:w="3230" w:type="dxa"/>
          </w:tcPr>
          <w:p w:rsidR="001913B5" w:rsidRDefault="001913B5" w:rsidP="003D1D7A">
            <w:r>
              <w:t>Поджелудочная железа</w:t>
            </w:r>
          </w:p>
        </w:tc>
        <w:tc>
          <w:tcPr>
            <w:tcW w:w="2152" w:type="dxa"/>
          </w:tcPr>
          <w:p w:rsidR="001913B5" w:rsidRDefault="001913B5" w:rsidP="003D1D7A">
            <w:pPr>
              <w:jc w:val="center"/>
            </w:pPr>
            <w:r>
              <w:t>15,7</w:t>
            </w:r>
          </w:p>
        </w:tc>
        <w:tc>
          <w:tcPr>
            <w:tcW w:w="2075" w:type="dxa"/>
          </w:tcPr>
          <w:p w:rsidR="001913B5" w:rsidRDefault="001913B5" w:rsidP="003D1D7A">
            <w:pPr>
              <w:jc w:val="center"/>
            </w:pPr>
            <w:r>
              <w:t>14,6</w:t>
            </w:r>
          </w:p>
        </w:tc>
        <w:tc>
          <w:tcPr>
            <w:tcW w:w="2228" w:type="dxa"/>
          </w:tcPr>
          <w:p w:rsidR="001913B5" w:rsidRDefault="001913B5" w:rsidP="003D1D7A">
            <w:pPr>
              <w:jc w:val="center"/>
            </w:pPr>
            <w:r>
              <w:t>18,6</w:t>
            </w:r>
          </w:p>
        </w:tc>
      </w:tr>
      <w:tr w:rsidR="001913B5" w:rsidRPr="00034175" w:rsidTr="003D1D7A">
        <w:trPr>
          <w:trHeight w:val="229"/>
        </w:trPr>
        <w:tc>
          <w:tcPr>
            <w:tcW w:w="3230" w:type="dxa"/>
          </w:tcPr>
          <w:p w:rsidR="001913B5" w:rsidRDefault="001913B5" w:rsidP="003D1D7A">
            <w:r>
              <w:t>Молочная железа</w:t>
            </w:r>
          </w:p>
        </w:tc>
        <w:tc>
          <w:tcPr>
            <w:tcW w:w="2152" w:type="dxa"/>
          </w:tcPr>
          <w:p w:rsidR="001913B5" w:rsidRDefault="001913B5" w:rsidP="003D1D7A">
            <w:pPr>
              <w:jc w:val="center"/>
            </w:pPr>
            <w:r>
              <w:t>65,7</w:t>
            </w:r>
          </w:p>
        </w:tc>
        <w:tc>
          <w:tcPr>
            <w:tcW w:w="2075" w:type="dxa"/>
          </w:tcPr>
          <w:p w:rsidR="001913B5" w:rsidRDefault="001913B5" w:rsidP="003D1D7A">
            <w:pPr>
              <w:jc w:val="center"/>
            </w:pPr>
            <w:r>
              <w:t>66,7</w:t>
            </w:r>
          </w:p>
        </w:tc>
        <w:tc>
          <w:tcPr>
            <w:tcW w:w="2228" w:type="dxa"/>
          </w:tcPr>
          <w:p w:rsidR="001913B5" w:rsidRDefault="001913B5" w:rsidP="003D1D7A">
            <w:pPr>
              <w:jc w:val="center"/>
            </w:pPr>
            <w:r>
              <w:t>68,2</w:t>
            </w:r>
          </w:p>
        </w:tc>
      </w:tr>
      <w:tr w:rsidR="001913B5" w:rsidRPr="00034175" w:rsidTr="003D1D7A">
        <w:trPr>
          <w:trHeight w:val="236"/>
        </w:trPr>
        <w:tc>
          <w:tcPr>
            <w:tcW w:w="3230" w:type="dxa"/>
          </w:tcPr>
          <w:p w:rsidR="001913B5" w:rsidRDefault="001913B5" w:rsidP="003D1D7A">
            <w:r>
              <w:t>Шейка матки</w:t>
            </w:r>
          </w:p>
        </w:tc>
        <w:tc>
          <w:tcPr>
            <w:tcW w:w="2152" w:type="dxa"/>
          </w:tcPr>
          <w:p w:rsidR="001913B5" w:rsidRDefault="001913B5" w:rsidP="003D1D7A">
            <w:pPr>
              <w:jc w:val="center"/>
            </w:pPr>
            <w:r>
              <w:t>52,6</w:t>
            </w:r>
          </w:p>
        </w:tc>
        <w:tc>
          <w:tcPr>
            <w:tcW w:w="2075" w:type="dxa"/>
          </w:tcPr>
          <w:p w:rsidR="001913B5" w:rsidRDefault="001913B5" w:rsidP="003D1D7A">
            <w:pPr>
              <w:jc w:val="center"/>
            </w:pPr>
            <w:r>
              <w:t>55,6</w:t>
            </w:r>
          </w:p>
        </w:tc>
        <w:tc>
          <w:tcPr>
            <w:tcW w:w="2228" w:type="dxa"/>
          </w:tcPr>
          <w:p w:rsidR="001913B5" w:rsidRDefault="001913B5" w:rsidP="003D1D7A">
            <w:pPr>
              <w:jc w:val="center"/>
            </w:pPr>
            <w:r>
              <w:t>57,2</w:t>
            </w:r>
          </w:p>
        </w:tc>
      </w:tr>
    </w:tbl>
    <w:p w:rsidR="001913B5" w:rsidRPr="00034175" w:rsidRDefault="001913B5" w:rsidP="001913B5">
      <w:pPr>
        <w:jc w:val="both"/>
      </w:pPr>
    </w:p>
    <w:p w:rsidR="00F602A0" w:rsidRDefault="00F602A0" w:rsidP="00AB3470">
      <w:pPr>
        <w:ind w:firstLine="708"/>
        <w:jc w:val="both"/>
        <w:rPr>
          <w:sz w:val="28"/>
          <w:szCs w:val="28"/>
        </w:rPr>
      </w:pPr>
      <w:r w:rsidRPr="00AB3470">
        <w:rPr>
          <w:sz w:val="28"/>
          <w:szCs w:val="28"/>
        </w:rPr>
        <w:t xml:space="preserve">В 2017 году показатель материнской смертности на территории Свердловской области составил 10,0 на 100 000 родившихся живыми, что </w:t>
      </w:r>
      <w:r w:rsidR="00102D07" w:rsidRPr="00AB3470">
        <w:rPr>
          <w:sz w:val="28"/>
          <w:szCs w:val="28"/>
        </w:rPr>
        <w:t>на</w:t>
      </w:r>
      <w:r w:rsidR="00102D07">
        <w:rPr>
          <w:sz w:val="28"/>
          <w:szCs w:val="28"/>
        </w:rPr>
        <w:t> </w:t>
      </w:r>
      <w:r w:rsidR="00102D07" w:rsidRPr="00AB3470">
        <w:rPr>
          <w:sz w:val="28"/>
          <w:szCs w:val="28"/>
        </w:rPr>
        <w:t>10</w:t>
      </w:r>
      <w:r w:rsidR="00102D07">
        <w:rPr>
          <w:sz w:val="28"/>
          <w:szCs w:val="28"/>
        </w:rPr>
        <w:t> </w:t>
      </w:r>
      <w:r w:rsidRPr="00AB3470">
        <w:rPr>
          <w:sz w:val="28"/>
          <w:szCs w:val="28"/>
        </w:rPr>
        <w:t>процентов превысило целевой уровень и на 2,0 процента отмечен рост к</w:t>
      </w:r>
      <w:r w:rsidR="00E850DA">
        <w:rPr>
          <w:sz w:val="28"/>
          <w:szCs w:val="28"/>
        </w:rPr>
        <w:t> </w:t>
      </w:r>
      <w:r w:rsidRPr="00AB3470">
        <w:rPr>
          <w:sz w:val="28"/>
          <w:szCs w:val="28"/>
        </w:rPr>
        <w:t>показателю 2016 года (9,8). Согласно методике Всемирной организации здравоохранения показатель рассчитывается на количество детей, рожденных живыми. В 2017 году в абсолютных случаях количество материнских смертей не</w:t>
      </w:r>
      <w:r w:rsidR="00E850DA">
        <w:rPr>
          <w:sz w:val="28"/>
          <w:szCs w:val="28"/>
        </w:rPr>
        <w:t> </w:t>
      </w:r>
      <w:r w:rsidRPr="00AB3470">
        <w:rPr>
          <w:sz w:val="28"/>
          <w:szCs w:val="28"/>
        </w:rPr>
        <w:t>увеличилось и остается неизменным с 2014  года (6 случаев). Рост показателя в</w:t>
      </w:r>
      <w:r w:rsidR="00E850DA">
        <w:rPr>
          <w:sz w:val="28"/>
          <w:szCs w:val="28"/>
        </w:rPr>
        <w:t> </w:t>
      </w:r>
      <w:r w:rsidRPr="00AB3470">
        <w:rPr>
          <w:sz w:val="28"/>
          <w:szCs w:val="28"/>
        </w:rPr>
        <w:t>2017 году обусловлен снижением рождаемости на территории Свердловской области на 10,5</w:t>
      </w:r>
      <w:r w:rsidR="00AB3470" w:rsidRPr="00AB3470">
        <w:rPr>
          <w:sz w:val="28"/>
          <w:szCs w:val="28"/>
        </w:rPr>
        <w:t>процента.</w:t>
      </w:r>
      <w:r w:rsidRPr="00AB3470">
        <w:rPr>
          <w:sz w:val="28"/>
          <w:szCs w:val="28"/>
        </w:rPr>
        <w:t xml:space="preserve"> При условии сохранения темпа рождаемости на территории области показатель материнской смертности составил бы 9,3</w:t>
      </w:r>
      <w:r w:rsidR="001E1BD2">
        <w:rPr>
          <w:sz w:val="28"/>
          <w:szCs w:val="28"/>
        </w:rPr>
        <w:t> </w:t>
      </w:r>
      <w:r w:rsidR="00102D07" w:rsidRPr="00AB3470">
        <w:rPr>
          <w:sz w:val="28"/>
          <w:szCs w:val="28"/>
        </w:rPr>
        <w:t>на</w:t>
      </w:r>
      <w:r w:rsidR="00102D07">
        <w:rPr>
          <w:sz w:val="28"/>
          <w:szCs w:val="28"/>
        </w:rPr>
        <w:t> </w:t>
      </w:r>
      <w:r w:rsidR="00102D07" w:rsidRPr="00AB3470">
        <w:rPr>
          <w:sz w:val="28"/>
          <w:szCs w:val="28"/>
        </w:rPr>
        <w:t>100</w:t>
      </w:r>
      <w:r w:rsidR="00102D07">
        <w:rPr>
          <w:sz w:val="28"/>
          <w:szCs w:val="28"/>
        </w:rPr>
        <w:t> </w:t>
      </w:r>
      <w:r w:rsidRPr="00AB3470">
        <w:rPr>
          <w:sz w:val="28"/>
          <w:szCs w:val="28"/>
        </w:rPr>
        <w:t xml:space="preserve">000 </w:t>
      </w:r>
      <w:proofErr w:type="gramStart"/>
      <w:r w:rsidRPr="00AB3470">
        <w:rPr>
          <w:sz w:val="28"/>
          <w:szCs w:val="28"/>
        </w:rPr>
        <w:t>родившихся</w:t>
      </w:r>
      <w:proofErr w:type="gramEnd"/>
      <w:r w:rsidRPr="00AB3470">
        <w:rPr>
          <w:sz w:val="28"/>
          <w:szCs w:val="28"/>
        </w:rPr>
        <w:t xml:space="preserve"> живыми. Гибель  женщин в 2017 году произошла в двух случаях на первом уровне, в двух на третьем уровне и в двух случаях вне лечебного учреждения. Все случаи разобраны на комиссии и признаны ургентными, которые могут произойти на любом уро</w:t>
      </w:r>
      <w:r w:rsidR="00722195">
        <w:rPr>
          <w:sz w:val="28"/>
          <w:szCs w:val="28"/>
        </w:rPr>
        <w:t>вне оказания медицинской помощи.</w:t>
      </w:r>
    </w:p>
    <w:p w:rsidR="00722195" w:rsidRDefault="00722195" w:rsidP="00722195">
      <w:pPr>
        <w:tabs>
          <w:tab w:val="center" w:pos="4960"/>
        </w:tabs>
        <w:ind w:firstLine="709"/>
        <w:jc w:val="both"/>
        <w:rPr>
          <w:sz w:val="28"/>
          <w:szCs w:val="28"/>
        </w:rPr>
      </w:pPr>
      <w:r w:rsidRPr="00DC7FF7">
        <w:rPr>
          <w:sz w:val="28"/>
          <w:szCs w:val="28"/>
        </w:rPr>
        <w:t xml:space="preserve">Увеличение доли смертности на дому у детей в возрасте 0-4 </w:t>
      </w:r>
      <w:r>
        <w:rPr>
          <w:sz w:val="28"/>
          <w:szCs w:val="28"/>
        </w:rPr>
        <w:t>лет</w:t>
      </w:r>
      <w:r w:rsidRPr="00DC7FF7">
        <w:rPr>
          <w:sz w:val="28"/>
          <w:szCs w:val="28"/>
        </w:rPr>
        <w:t xml:space="preserve"> обусловлено особенностями статистических расчетов. Так в 2016 году в данной возрастной категории погибло – 426 детей, из них на дому – 94 ребенка. В 2017 году – всего погибло 335 детей, </w:t>
      </w:r>
      <w:r>
        <w:rPr>
          <w:sz w:val="28"/>
          <w:szCs w:val="28"/>
        </w:rPr>
        <w:t>то есть</w:t>
      </w:r>
      <w:r w:rsidRPr="00DC7FF7">
        <w:rPr>
          <w:sz w:val="28"/>
          <w:szCs w:val="28"/>
        </w:rPr>
        <w:t xml:space="preserve"> на 91 ребенка меньше, на дому – 87 (на</w:t>
      </w:r>
      <w:r w:rsidR="00E850DA">
        <w:rPr>
          <w:sz w:val="28"/>
          <w:szCs w:val="28"/>
        </w:rPr>
        <w:t> </w:t>
      </w:r>
      <w:r w:rsidRPr="00DC7FF7">
        <w:rPr>
          <w:sz w:val="28"/>
          <w:szCs w:val="28"/>
        </w:rPr>
        <w:t>7</w:t>
      </w:r>
      <w:r w:rsidR="00E850DA">
        <w:rPr>
          <w:sz w:val="28"/>
          <w:szCs w:val="28"/>
        </w:rPr>
        <w:t> </w:t>
      </w:r>
      <w:r w:rsidRPr="00DC7FF7">
        <w:rPr>
          <w:sz w:val="28"/>
          <w:szCs w:val="28"/>
        </w:rPr>
        <w:t xml:space="preserve">человек меньше). </w:t>
      </w:r>
      <w:r>
        <w:rPr>
          <w:sz w:val="28"/>
          <w:szCs w:val="28"/>
        </w:rPr>
        <w:t>Таким образом,</w:t>
      </w:r>
      <w:r w:rsidRPr="00DC7FF7">
        <w:rPr>
          <w:sz w:val="28"/>
          <w:szCs w:val="28"/>
        </w:rPr>
        <w:t xml:space="preserve"> несмотря на уменьшение абсолютного числа гибели детей на дому, в связи со значимым уменьшением абсолютного числа умерших детей в данной возрастной категории повысился относительный показатель </w:t>
      </w:r>
      <w:r>
        <w:rPr>
          <w:sz w:val="28"/>
          <w:szCs w:val="28"/>
        </w:rPr>
        <w:t>–</w:t>
      </w:r>
      <w:r w:rsidRPr="00DC7FF7">
        <w:rPr>
          <w:sz w:val="28"/>
          <w:szCs w:val="28"/>
        </w:rPr>
        <w:t xml:space="preserve"> доля детей от общего количества умерших детей (с 22</w:t>
      </w:r>
      <w:r>
        <w:rPr>
          <w:sz w:val="28"/>
          <w:szCs w:val="28"/>
        </w:rPr>
        <w:t xml:space="preserve"> процентов </w:t>
      </w:r>
      <w:r w:rsidRPr="00DC7FF7">
        <w:rPr>
          <w:sz w:val="28"/>
          <w:szCs w:val="28"/>
        </w:rPr>
        <w:t>в</w:t>
      </w:r>
      <w:r w:rsidR="00E850DA">
        <w:rPr>
          <w:sz w:val="28"/>
          <w:szCs w:val="28"/>
        </w:rPr>
        <w:t> </w:t>
      </w:r>
      <w:r w:rsidRPr="00DC7FF7">
        <w:rPr>
          <w:sz w:val="28"/>
          <w:szCs w:val="28"/>
        </w:rPr>
        <w:t xml:space="preserve">2016 до </w:t>
      </w:r>
      <w:r>
        <w:rPr>
          <w:sz w:val="28"/>
          <w:szCs w:val="28"/>
        </w:rPr>
        <w:t>26</w:t>
      </w:r>
      <w:r w:rsidR="001E1BD2">
        <w:rPr>
          <w:sz w:val="28"/>
          <w:szCs w:val="28"/>
        </w:rPr>
        <w:t xml:space="preserve"> процентов</w:t>
      </w:r>
      <w:r w:rsidRPr="00DC7FF7">
        <w:rPr>
          <w:sz w:val="28"/>
          <w:szCs w:val="28"/>
        </w:rPr>
        <w:t xml:space="preserve"> </w:t>
      </w:r>
      <w:r w:rsidR="0089678E" w:rsidRPr="00DC7FF7">
        <w:rPr>
          <w:sz w:val="28"/>
          <w:szCs w:val="28"/>
        </w:rPr>
        <w:t>в</w:t>
      </w:r>
      <w:r w:rsidR="0089678E">
        <w:rPr>
          <w:sz w:val="28"/>
          <w:szCs w:val="28"/>
        </w:rPr>
        <w:t> </w:t>
      </w:r>
      <w:r w:rsidR="0089678E" w:rsidRPr="00DC7FF7">
        <w:rPr>
          <w:sz w:val="28"/>
          <w:szCs w:val="28"/>
        </w:rPr>
        <w:t>2017</w:t>
      </w:r>
      <w:r w:rsidR="0089678E">
        <w:rPr>
          <w:sz w:val="28"/>
          <w:szCs w:val="28"/>
        </w:rPr>
        <w:t> </w:t>
      </w:r>
      <w:r w:rsidRPr="00DC7FF7">
        <w:rPr>
          <w:sz w:val="28"/>
          <w:szCs w:val="28"/>
        </w:rPr>
        <w:t>году).</w:t>
      </w:r>
    </w:p>
    <w:p w:rsidR="00722195" w:rsidRDefault="0089678E" w:rsidP="00722195">
      <w:pPr>
        <w:tabs>
          <w:tab w:val="center" w:pos="4960"/>
        </w:tabs>
        <w:ind w:firstLine="709"/>
        <w:jc w:val="both"/>
        <w:rPr>
          <w:sz w:val="28"/>
          <w:szCs w:val="28"/>
        </w:rPr>
      </w:pPr>
      <w:r>
        <w:rPr>
          <w:sz w:val="28"/>
          <w:szCs w:val="28"/>
        </w:rPr>
        <w:t xml:space="preserve">По </w:t>
      </w:r>
      <w:r w:rsidR="00722195">
        <w:rPr>
          <w:sz w:val="28"/>
          <w:szCs w:val="28"/>
        </w:rPr>
        <w:t>пункту 25. Доля умерших в возрасте от 0 до 17 лет на дому к общему количеству умерших в возрасте от 0-17 лет.</w:t>
      </w:r>
    </w:p>
    <w:p w:rsidR="00722195" w:rsidRDefault="00722195" w:rsidP="00722195">
      <w:pPr>
        <w:tabs>
          <w:tab w:val="center" w:pos="4960"/>
        </w:tabs>
        <w:ind w:firstLine="709"/>
        <w:jc w:val="both"/>
        <w:rPr>
          <w:sz w:val="28"/>
          <w:szCs w:val="28"/>
        </w:rPr>
      </w:pPr>
      <w:r w:rsidRPr="00DC7FF7">
        <w:rPr>
          <w:sz w:val="28"/>
          <w:szCs w:val="28"/>
        </w:rPr>
        <w:t xml:space="preserve">Аналогичная ситуация и в целом по возрастной группе от 0 до 17: Так </w:t>
      </w:r>
      <w:r w:rsidR="006C29B7" w:rsidRPr="00DC7FF7">
        <w:rPr>
          <w:sz w:val="28"/>
          <w:szCs w:val="28"/>
        </w:rPr>
        <w:t>в</w:t>
      </w:r>
      <w:r w:rsidR="006C29B7">
        <w:rPr>
          <w:sz w:val="28"/>
          <w:szCs w:val="28"/>
        </w:rPr>
        <w:t> </w:t>
      </w:r>
      <w:r w:rsidR="006C29B7" w:rsidRPr="00DC7FF7">
        <w:rPr>
          <w:sz w:val="28"/>
          <w:szCs w:val="28"/>
        </w:rPr>
        <w:t>2016</w:t>
      </w:r>
      <w:r w:rsidR="006C29B7">
        <w:rPr>
          <w:sz w:val="28"/>
          <w:szCs w:val="28"/>
        </w:rPr>
        <w:t> </w:t>
      </w:r>
      <w:r w:rsidRPr="00DC7FF7">
        <w:rPr>
          <w:sz w:val="28"/>
          <w:szCs w:val="28"/>
        </w:rPr>
        <w:t>году в данно</w:t>
      </w:r>
      <w:r>
        <w:rPr>
          <w:sz w:val="28"/>
          <w:szCs w:val="28"/>
        </w:rPr>
        <w:t>й возрастной категории погибло</w:t>
      </w:r>
      <w:r w:rsidRPr="00DC7FF7">
        <w:rPr>
          <w:sz w:val="28"/>
          <w:szCs w:val="28"/>
        </w:rPr>
        <w:t xml:space="preserve"> 624</w:t>
      </w:r>
      <w:r>
        <w:rPr>
          <w:sz w:val="28"/>
          <w:szCs w:val="28"/>
        </w:rPr>
        <w:t xml:space="preserve"> </w:t>
      </w:r>
      <w:r w:rsidRPr="00DC7FF7">
        <w:rPr>
          <w:sz w:val="28"/>
          <w:szCs w:val="28"/>
        </w:rPr>
        <w:t>ребенка, из них на дому</w:t>
      </w:r>
      <w:r>
        <w:rPr>
          <w:sz w:val="28"/>
          <w:szCs w:val="28"/>
        </w:rPr>
        <w:t xml:space="preserve"> – 151 случай. </w:t>
      </w:r>
      <w:proofErr w:type="gramStart"/>
      <w:r>
        <w:rPr>
          <w:sz w:val="28"/>
          <w:szCs w:val="28"/>
        </w:rPr>
        <w:t xml:space="preserve">В 2017 году </w:t>
      </w:r>
      <w:r w:rsidRPr="00DC7FF7">
        <w:rPr>
          <w:sz w:val="28"/>
          <w:szCs w:val="28"/>
        </w:rPr>
        <w:t xml:space="preserve">всего погибло 479 детей, </w:t>
      </w:r>
      <w:r>
        <w:rPr>
          <w:sz w:val="28"/>
          <w:szCs w:val="28"/>
        </w:rPr>
        <w:t>что</w:t>
      </w:r>
      <w:r w:rsidRPr="00DC7FF7">
        <w:rPr>
          <w:sz w:val="28"/>
          <w:szCs w:val="28"/>
        </w:rPr>
        <w:t xml:space="preserve"> на 155 детей меньше, на</w:t>
      </w:r>
      <w:r w:rsidR="00E850DA">
        <w:rPr>
          <w:sz w:val="28"/>
          <w:szCs w:val="28"/>
        </w:rPr>
        <w:t> </w:t>
      </w:r>
      <w:r w:rsidR="006C29B7" w:rsidRPr="00DC7FF7">
        <w:rPr>
          <w:sz w:val="28"/>
          <w:szCs w:val="28"/>
        </w:rPr>
        <w:t>дом</w:t>
      </w:r>
      <w:r w:rsidR="006C29B7">
        <w:rPr>
          <w:sz w:val="28"/>
          <w:szCs w:val="28"/>
        </w:rPr>
        <w:t>у </w:t>
      </w:r>
      <w:r>
        <w:rPr>
          <w:sz w:val="28"/>
          <w:szCs w:val="28"/>
        </w:rPr>
        <w:t xml:space="preserve">– 139 (на 12 человек меньше) и таким образом, </w:t>
      </w:r>
      <w:r w:rsidRPr="00DC7FF7">
        <w:rPr>
          <w:sz w:val="28"/>
          <w:szCs w:val="28"/>
        </w:rPr>
        <w:t>несмотря на уменьшение абсолют</w:t>
      </w:r>
      <w:r>
        <w:rPr>
          <w:sz w:val="28"/>
          <w:szCs w:val="28"/>
        </w:rPr>
        <w:t>ного числа гибели детей на дому</w:t>
      </w:r>
      <w:r w:rsidRPr="00DC7FF7">
        <w:rPr>
          <w:sz w:val="28"/>
          <w:szCs w:val="28"/>
        </w:rPr>
        <w:t xml:space="preserve"> в связи со значимым уменьшением абсолютного числа умерших детей в данной возрастной категории</w:t>
      </w:r>
      <w:r>
        <w:rPr>
          <w:sz w:val="28"/>
          <w:szCs w:val="28"/>
        </w:rPr>
        <w:t>,</w:t>
      </w:r>
      <w:r w:rsidRPr="00DC7FF7">
        <w:rPr>
          <w:sz w:val="28"/>
          <w:szCs w:val="28"/>
        </w:rPr>
        <w:t xml:space="preserve"> повысился относительный показатель </w:t>
      </w:r>
      <w:r>
        <w:rPr>
          <w:sz w:val="28"/>
          <w:szCs w:val="28"/>
        </w:rPr>
        <w:t>–</w:t>
      </w:r>
      <w:r w:rsidRPr="00DC7FF7">
        <w:rPr>
          <w:sz w:val="28"/>
          <w:szCs w:val="28"/>
        </w:rPr>
        <w:t xml:space="preserve"> доля детей от общего количества умерших детей (с</w:t>
      </w:r>
      <w:r>
        <w:rPr>
          <w:sz w:val="28"/>
          <w:szCs w:val="28"/>
        </w:rPr>
        <w:t> </w:t>
      </w:r>
      <w:r w:rsidR="006C29B7" w:rsidRPr="00DC7FF7">
        <w:rPr>
          <w:sz w:val="28"/>
          <w:szCs w:val="28"/>
        </w:rPr>
        <w:t>24</w:t>
      </w:r>
      <w:r w:rsidR="006C29B7">
        <w:rPr>
          <w:sz w:val="28"/>
          <w:szCs w:val="28"/>
        </w:rPr>
        <w:t> </w:t>
      </w:r>
      <w:r>
        <w:rPr>
          <w:sz w:val="28"/>
          <w:szCs w:val="28"/>
        </w:rPr>
        <w:t>процентов</w:t>
      </w:r>
      <w:r w:rsidRPr="00DC7FF7">
        <w:rPr>
          <w:sz w:val="28"/>
          <w:szCs w:val="28"/>
        </w:rPr>
        <w:t xml:space="preserve"> в 2016 до</w:t>
      </w:r>
      <w:proofErr w:type="gramEnd"/>
      <w:r w:rsidRPr="00DC7FF7">
        <w:rPr>
          <w:sz w:val="28"/>
          <w:szCs w:val="28"/>
        </w:rPr>
        <w:t xml:space="preserve"> </w:t>
      </w:r>
      <w:proofErr w:type="gramStart"/>
      <w:r w:rsidRPr="00DC7FF7">
        <w:rPr>
          <w:sz w:val="28"/>
          <w:szCs w:val="28"/>
        </w:rPr>
        <w:t>29</w:t>
      </w:r>
      <w:r w:rsidR="001E1BD2">
        <w:rPr>
          <w:sz w:val="28"/>
          <w:szCs w:val="28"/>
        </w:rPr>
        <w:t xml:space="preserve"> процентов</w:t>
      </w:r>
      <w:r w:rsidRPr="00DC7FF7">
        <w:rPr>
          <w:sz w:val="28"/>
          <w:szCs w:val="28"/>
        </w:rPr>
        <w:t xml:space="preserve"> в 2017 году).</w:t>
      </w:r>
      <w:proofErr w:type="gramEnd"/>
    </w:p>
    <w:p w:rsidR="00C65396" w:rsidRDefault="008D0819" w:rsidP="001E3D8A">
      <w:pPr>
        <w:suppressAutoHyphens/>
        <w:ind w:firstLine="708"/>
        <w:jc w:val="both"/>
        <w:rPr>
          <w:sz w:val="28"/>
          <w:szCs w:val="28"/>
        </w:rPr>
      </w:pPr>
      <w:r w:rsidRPr="00041794">
        <w:rPr>
          <w:sz w:val="28"/>
          <w:szCs w:val="28"/>
        </w:rPr>
        <w:t>Показатели, характеризующие доступность медицинской помощи</w:t>
      </w:r>
      <w:r w:rsidR="006C64F9" w:rsidRPr="00041794">
        <w:rPr>
          <w:sz w:val="28"/>
          <w:szCs w:val="28"/>
        </w:rPr>
        <w:t>,</w:t>
      </w:r>
      <w:r w:rsidRPr="00041794">
        <w:rPr>
          <w:sz w:val="28"/>
          <w:szCs w:val="28"/>
        </w:rPr>
        <w:t xml:space="preserve"> достигнуты на </w:t>
      </w:r>
      <w:r w:rsidR="00C65396">
        <w:rPr>
          <w:sz w:val="28"/>
          <w:szCs w:val="28"/>
        </w:rPr>
        <w:t>40</w:t>
      </w:r>
      <w:r w:rsidRPr="00041794">
        <w:rPr>
          <w:sz w:val="28"/>
          <w:szCs w:val="28"/>
        </w:rPr>
        <w:t xml:space="preserve"> процент</w:t>
      </w:r>
      <w:r w:rsidR="00C65396">
        <w:rPr>
          <w:sz w:val="28"/>
          <w:szCs w:val="28"/>
        </w:rPr>
        <w:t>ов</w:t>
      </w:r>
      <w:r w:rsidR="00F64FCA" w:rsidRPr="00041794">
        <w:rPr>
          <w:sz w:val="28"/>
          <w:szCs w:val="28"/>
        </w:rPr>
        <w:t xml:space="preserve"> (из </w:t>
      </w:r>
      <w:r w:rsidR="007F7B54" w:rsidRPr="00041794">
        <w:rPr>
          <w:sz w:val="28"/>
          <w:szCs w:val="28"/>
        </w:rPr>
        <w:t>15</w:t>
      </w:r>
      <w:r w:rsidR="00F64FCA" w:rsidRPr="00041794">
        <w:rPr>
          <w:sz w:val="28"/>
          <w:szCs w:val="28"/>
        </w:rPr>
        <w:t xml:space="preserve"> достигнуты</w:t>
      </w:r>
      <w:r w:rsidRPr="00041794">
        <w:rPr>
          <w:sz w:val="28"/>
          <w:szCs w:val="28"/>
        </w:rPr>
        <w:t xml:space="preserve"> </w:t>
      </w:r>
      <w:r w:rsidR="00C65396">
        <w:rPr>
          <w:sz w:val="28"/>
          <w:szCs w:val="28"/>
        </w:rPr>
        <w:t>6</w:t>
      </w:r>
      <w:r w:rsidRPr="00041794">
        <w:rPr>
          <w:sz w:val="28"/>
          <w:szCs w:val="28"/>
        </w:rPr>
        <w:t xml:space="preserve"> показателей</w:t>
      </w:r>
      <w:r w:rsidR="00126005" w:rsidRPr="00041794">
        <w:rPr>
          <w:sz w:val="28"/>
          <w:szCs w:val="28"/>
        </w:rPr>
        <w:t xml:space="preserve">). </w:t>
      </w:r>
    </w:p>
    <w:p w:rsidR="003D5D85" w:rsidRPr="00041794" w:rsidRDefault="00E0302A" w:rsidP="001E3D8A">
      <w:pPr>
        <w:suppressAutoHyphens/>
        <w:ind w:firstLine="708"/>
        <w:jc w:val="both"/>
        <w:rPr>
          <w:sz w:val="28"/>
          <w:szCs w:val="28"/>
        </w:rPr>
      </w:pPr>
      <w:r w:rsidRPr="00041794">
        <w:rPr>
          <w:sz w:val="28"/>
          <w:szCs w:val="28"/>
        </w:rPr>
        <w:t>Не</w:t>
      </w:r>
      <w:r w:rsidR="00566EC4" w:rsidRPr="00041794">
        <w:rPr>
          <w:sz w:val="28"/>
          <w:szCs w:val="28"/>
        </w:rPr>
        <w:t> </w:t>
      </w:r>
      <w:r w:rsidRPr="00041794">
        <w:rPr>
          <w:sz w:val="28"/>
          <w:szCs w:val="28"/>
        </w:rPr>
        <w:t>достигнуты целевые показатели</w:t>
      </w:r>
      <w:r w:rsidR="006C04F2" w:rsidRPr="00041794">
        <w:rPr>
          <w:sz w:val="28"/>
          <w:szCs w:val="28"/>
        </w:rPr>
        <w:t xml:space="preserve"> по обеспеченности медицинскими кадрами, котор</w:t>
      </w:r>
      <w:r w:rsidRPr="00041794">
        <w:rPr>
          <w:sz w:val="28"/>
          <w:szCs w:val="28"/>
        </w:rPr>
        <w:t>ые</w:t>
      </w:r>
      <w:r w:rsidR="006C04F2" w:rsidRPr="00041794">
        <w:rPr>
          <w:sz w:val="28"/>
          <w:szCs w:val="28"/>
        </w:rPr>
        <w:t xml:space="preserve"> </w:t>
      </w:r>
      <w:r w:rsidRPr="00041794">
        <w:rPr>
          <w:sz w:val="28"/>
          <w:szCs w:val="28"/>
        </w:rPr>
        <w:t xml:space="preserve">ниже целевых </w:t>
      </w:r>
      <w:proofErr w:type="gramStart"/>
      <w:r w:rsidRPr="00041794">
        <w:rPr>
          <w:sz w:val="28"/>
          <w:szCs w:val="28"/>
        </w:rPr>
        <w:t>значений</w:t>
      </w:r>
      <w:proofErr w:type="gramEnd"/>
      <w:r w:rsidR="006C04F2" w:rsidRPr="00041794">
        <w:rPr>
          <w:sz w:val="28"/>
          <w:szCs w:val="28"/>
        </w:rPr>
        <w:t xml:space="preserve"> </w:t>
      </w:r>
      <w:r w:rsidR="00281B72" w:rsidRPr="00041794">
        <w:rPr>
          <w:sz w:val="28"/>
          <w:szCs w:val="28"/>
        </w:rPr>
        <w:t>как по врачам, так и по средним медицинским работникам.</w:t>
      </w:r>
      <w:r w:rsidR="008D0819" w:rsidRPr="00041794">
        <w:rPr>
          <w:sz w:val="28"/>
          <w:szCs w:val="28"/>
        </w:rPr>
        <w:t xml:space="preserve"> </w:t>
      </w:r>
    </w:p>
    <w:p w:rsidR="003D5D85" w:rsidRPr="00041794" w:rsidRDefault="006712A5" w:rsidP="003D5D85">
      <w:pPr>
        <w:ind w:firstLine="709"/>
        <w:jc w:val="both"/>
        <w:rPr>
          <w:sz w:val="28"/>
          <w:szCs w:val="28"/>
        </w:rPr>
      </w:pPr>
      <w:r w:rsidRPr="00041794">
        <w:rPr>
          <w:sz w:val="28"/>
          <w:szCs w:val="28"/>
        </w:rPr>
        <w:t>В 2017 году количество врачей сократилось на 3</w:t>
      </w:r>
      <w:r w:rsidR="006D06B4">
        <w:rPr>
          <w:sz w:val="28"/>
          <w:szCs w:val="28"/>
        </w:rPr>
        <w:t>15</w:t>
      </w:r>
      <w:r w:rsidRPr="00041794">
        <w:rPr>
          <w:sz w:val="28"/>
          <w:szCs w:val="28"/>
        </w:rPr>
        <w:t xml:space="preserve"> человек. Сокращение числа врачей произошло за счет амбулаторного звена (на 5 процентов), в стационарном звене обеспеченность врачами не снизилась. </w:t>
      </w:r>
      <w:r w:rsidR="003D5D85" w:rsidRPr="006712A5">
        <w:rPr>
          <w:sz w:val="28"/>
          <w:szCs w:val="28"/>
        </w:rPr>
        <w:t>Обеспеченность врачами (без учета федеральных учреждений)</w:t>
      </w:r>
      <w:r w:rsidR="003D5D85" w:rsidRPr="00B46E55">
        <w:t xml:space="preserve"> </w:t>
      </w:r>
      <w:r w:rsidR="003D5D85" w:rsidRPr="00041794">
        <w:rPr>
          <w:sz w:val="28"/>
          <w:szCs w:val="28"/>
        </w:rPr>
        <w:t xml:space="preserve">составила 28,0 специалиста </w:t>
      </w:r>
      <w:r w:rsidR="00B35B28" w:rsidRPr="00041794">
        <w:rPr>
          <w:sz w:val="28"/>
          <w:szCs w:val="28"/>
        </w:rPr>
        <w:t>на</w:t>
      </w:r>
      <w:r w:rsidR="00B35B28">
        <w:rPr>
          <w:sz w:val="28"/>
          <w:szCs w:val="28"/>
        </w:rPr>
        <w:t> </w:t>
      </w:r>
      <w:r w:rsidR="00B35B28" w:rsidRPr="00041794">
        <w:rPr>
          <w:sz w:val="28"/>
          <w:szCs w:val="28"/>
        </w:rPr>
        <w:t>10</w:t>
      </w:r>
      <w:r w:rsidR="00B35B28">
        <w:rPr>
          <w:sz w:val="28"/>
          <w:szCs w:val="28"/>
        </w:rPr>
        <w:t> </w:t>
      </w:r>
      <w:r w:rsidR="003D5D85" w:rsidRPr="00041794">
        <w:rPr>
          <w:sz w:val="28"/>
          <w:szCs w:val="28"/>
        </w:rPr>
        <w:t>тыс. человек населения и снизилась на 2,7</w:t>
      </w:r>
      <w:r w:rsidRPr="00041794">
        <w:rPr>
          <w:sz w:val="28"/>
          <w:szCs w:val="28"/>
        </w:rPr>
        <w:t xml:space="preserve"> в сравнении с</w:t>
      </w:r>
      <w:r w:rsidR="00E850DA">
        <w:rPr>
          <w:sz w:val="28"/>
          <w:szCs w:val="28"/>
        </w:rPr>
        <w:t> </w:t>
      </w:r>
      <w:r w:rsidRPr="00041794">
        <w:rPr>
          <w:sz w:val="28"/>
          <w:szCs w:val="28"/>
        </w:rPr>
        <w:t>2016 годом.</w:t>
      </w:r>
      <w:r w:rsidR="003D5D85" w:rsidRPr="00041794">
        <w:rPr>
          <w:sz w:val="28"/>
          <w:szCs w:val="28"/>
        </w:rPr>
        <w:t xml:space="preserve"> </w:t>
      </w:r>
    </w:p>
    <w:p w:rsidR="003D5D85" w:rsidRPr="00041794" w:rsidRDefault="00041794" w:rsidP="003D5D85">
      <w:pPr>
        <w:ind w:firstLine="709"/>
        <w:jc w:val="both"/>
        <w:rPr>
          <w:sz w:val="28"/>
          <w:szCs w:val="28"/>
        </w:rPr>
      </w:pPr>
      <w:r>
        <w:rPr>
          <w:sz w:val="28"/>
          <w:szCs w:val="28"/>
        </w:rPr>
        <w:t>При этом у</w:t>
      </w:r>
      <w:r w:rsidRPr="00041794">
        <w:rPr>
          <w:sz w:val="28"/>
          <w:szCs w:val="28"/>
        </w:rPr>
        <w:t>комплектованность врачебных должностей физическими лицами в 2017 году по сравнению с 2012 годом увеличилась на 20,3</w:t>
      </w:r>
      <w:r w:rsidR="00BB2EFA">
        <w:rPr>
          <w:sz w:val="28"/>
          <w:szCs w:val="28"/>
        </w:rPr>
        <w:t xml:space="preserve"> процента</w:t>
      </w:r>
      <w:r>
        <w:rPr>
          <w:sz w:val="28"/>
          <w:szCs w:val="28"/>
        </w:rPr>
        <w:t>, что является позитивным фактором и именно от укомплектованности врачебных должностей зависит доступность медицинской помощи. Рост укомплектованности врачебных должностей произошел в связи с п</w:t>
      </w:r>
      <w:r w:rsidR="003D5D85" w:rsidRPr="00041794">
        <w:rPr>
          <w:sz w:val="28"/>
          <w:szCs w:val="28"/>
        </w:rPr>
        <w:t>риведение</w:t>
      </w:r>
      <w:r>
        <w:rPr>
          <w:sz w:val="28"/>
          <w:szCs w:val="28"/>
        </w:rPr>
        <w:t>м</w:t>
      </w:r>
      <w:r w:rsidR="003D5D85" w:rsidRPr="00041794">
        <w:rPr>
          <w:sz w:val="28"/>
          <w:szCs w:val="28"/>
        </w:rPr>
        <w:t xml:space="preserve"> в соответствие штатных расписаний с нормативами и порядками оказания медицинской помощи</w:t>
      </w:r>
      <w:r>
        <w:rPr>
          <w:sz w:val="28"/>
          <w:szCs w:val="28"/>
        </w:rPr>
        <w:t>.</w:t>
      </w:r>
    </w:p>
    <w:p w:rsidR="003D5D85" w:rsidRPr="008E44AE" w:rsidRDefault="003D5D85" w:rsidP="008E44AE">
      <w:pPr>
        <w:ind w:firstLine="709"/>
        <w:jc w:val="both"/>
        <w:rPr>
          <w:rFonts w:eastAsia="Calibri"/>
          <w:color w:val="000000"/>
          <w:sz w:val="28"/>
          <w:szCs w:val="28"/>
          <w:lang w:eastAsia="en-US"/>
        </w:rPr>
      </w:pPr>
      <w:r w:rsidRPr="00041794">
        <w:rPr>
          <w:sz w:val="28"/>
          <w:szCs w:val="28"/>
        </w:rPr>
        <w:t>Обеспеченность средним медицинским персоналом составила 80,</w:t>
      </w:r>
      <w:r w:rsidR="006D06B4">
        <w:rPr>
          <w:sz w:val="28"/>
          <w:szCs w:val="28"/>
        </w:rPr>
        <w:t>8</w:t>
      </w:r>
      <w:r w:rsidRPr="00041794">
        <w:rPr>
          <w:sz w:val="28"/>
          <w:szCs w:val="28"/>
        </w:rPr>
        <w:t> специалиста на 10 тыс. человек населения</w:t>
      </w:r>
      <w:r w:rsidR="006D06B4">
        <w:rPr>
          <w:sz w:val="28"/>
          <w:szCs w:val="28"/>
        </w:rPr>
        <w:t xml:space="preserve"> и в сравнении с 2016 годом снизилась незначительно (на 3,1 процента).</w:t>
      </w:r>
      <w:r w:rsidR="008E44AE" w:rsidRPr="008E44AE">
        <w:rPr>
          <w:sz w:val="28"/>
          <w:szCs w:val="28"/>
        </w:rPr>
        <w:t xml:space="preserve"> </w:t>
      </w:r>
      <w:r w:rsidR="008E44AE" w:rsidRPr="00041794">
        <w:rPr>
          <w:sz w:val="28"/>
          <w:szCs w:val="28"/>
        </w:rPr>
        <w:t>Укомплектованность должностей средних медицинских работников в 2017 году по сравнению с 2012 годом повысилась на 19,5</w:t>
      </w:r>
      <w:r w:rsidR="008E44AE">
        <w:rPr>
          <w:sz w:val="28"/>
          <w:szCs w:val="28"/>
        </w:rPr>
        <w:t xml:space="preserve"> процента</w:t>
      </w:r>
      <w:r w:rsidR="008E44AE" w:rsidRPr="00041794">
        <w:rPr>
          <w:sz w:val="28"/>
          <w:szCs w:val="28"/>
        </w:rPr>
        <w:t>.</w:t>
      </w:r>
      <w:r w:rsidR="008E44AE" w:rsidRPr="008E44AE">
        <w:rPr>
          <w:rFonts w:eastAsia="Calibri"/>
          <w:color w:val="000000"/>
          <w:sz w:val="28"/>
          <w:szCs w:val="28"/>
          <w:lang w:eastAsia="en-US"/>
        </w:rPr>
        <w:t xml:space="preserve"> </w:t>
      </w:r>
      <w:r w:rsidR="008E44AE" w:rsidRPr="006D06B4">
        <w:rPr>
          <w:rFonts w:eastAsia="Calibri"/>
          <w:color w:val="000000"/>
          <w:sz w:val="28"/>
          <w:szCs w:val="28"/>
          <w:lang w:eastAsia="en-US"/>
        </w:rPr>
        <w:t>В течение 2017 года численность среднего медицинского персонала сократилась на 3,5 процента (1298 человек) и составила 35 895 человек. Трудоустроено 1103 средних медицинских работников, уволено – 2401. В последние годы заметно снизилась текучесть медицинских кадров.</w:t>
      </w:r>
    </w:p>
    <w:p w:rsidR="003D5D85" w:rsidRPr="00041794" w:rsidRDefault="003D5D85" w:rsidP="003D5D85">
      <w:pPr>
        <w:ind w:firstLine="709"/>
        <w:jc w:val="both"/>
        <w:rPr>
          <w:sz w:val="28"/>
          <w:szCs w:val="28"/>
        </w:rPr>
      </w:pPr>
      <w:r w:rsidRPr="00041794">
        <w:rPr>
          <w:sz w:val="28"/>
          <w:szCs w:val="28"/>
        </w:rPr>
        <w:t>На снижение численности медицинских работников</w:t>
      </w:r>
      <w:r w:rsidR="00041794">
        <w:rPr>
          <w:sz w:val="28"/>
          <w:szCs w:val="28"/>
        </w:rPr>
        <w:t xml:space="preserve"> в целом</w:t>
      </w:r>
      <w:r w:rsidRPr="00041794">
        <w:rPr>
          <w:sz w:val="28"/>
          <w:szCs w:val="28"/>
        </w:rPr>
        <w:t xml:space="preserve"> повлияли оптимизация структуры коечного фонда медицинских организаций, повышение требований и нагрузки на медицинских работников в связи с переводом работников на эффективные контракты, что привело к принятию </w:t>
      </w:r>
      <w:r w:rsidR="00041794">
        <w:rPr>
          <w:sz w:val="28"/>
          <w:szCs w:val="28"/>
        </w:rPr>
        <w:t xml:space="preserve">частью </w:t>
      </w:r>
      <w:r w:rsidRPr="00041794">
        <w:rPr>
          <w:sz w:val="28"/>
          <w:szCs w:val="28"/>
        </w:rPr>
        <w:t>медицински</w:t>
      </w:r>
      <w:r w:rsidR="00041794">
        <w:rPr>
          <w:sz w:val="28"/>
          <w:szCs w:val="28"/>
        </w:rPr>
        <w:t>х</w:t>
      </w:r>
      <w:r w:rsidRPr="00041794">
        <w:rPr>
          <w:sz w:val="28"/>
          <w:szCs w:val="28"/>
        </w:rPr>
        <w:t xml:space="preserve"> работник</w:t>
      </w:r>
      <w:r w:rsidR="00041794">
        <w:rPr>
          <w:sz w:val="28"/>
          <w:szCs w:val="28"/>
        </w:rPr>
        <w:t>ов</w:t>
      </w:r>
      <w:r w:rsidRPr="00041794">
        <w:rPr>
          <w:sz w:val="28"/>
          <w:szCs w:val="28"/>
        </w:rPr>
        <w:t xml:space="preserve"> решения о выходе на пенсию по старости. Кроме того, снижение численности медицинских работников связано с оттоком кадров в</w:t>
      </w:r>
      <w:r w:rsidR="00E850DA">
        <w:rPr>
          <w:sz w:val="28"/>
          <w:szCs w:val="28"/>
        </w:rPr>
        <w:t> </w:t>
      </w:r>
      <w:r w:rsidRPr="00041794">
        <w:rPr>
          <w:sz w:val="28"/>
          <w:szCs w:val="28"/>
        </w:rPr>
        <w:t xml:space="preserve">негосударственные медицинские организации. </w:t>
      </w:r>
    </w:p>
    <w:p w:rsidR="003D5D85" w:rsidRPr="006D06B4" w:rsidRDefault="003D5D85" w:rsidP="003D5D85">
      <w:pPr>
        <w:ind w:firstLine="709"/>
        <w:jc w:val="both"/>
        <w:rPr>
          <w:sz w:val="28"/>
          <w:szCs w:val="28"/>
        </w:rPr>
      </w:pPr>
      <w:r w:rsidRPr="006D06B4">
        <w:rPr>
          <w:sz w:val="28"/>
          <w:szCs w:val="28"/>
        </w:rPr>
        <w:t>В медицинских организациях, расположенных в сельской местности, работает 5,3</w:t>
      </w:r>
      <w:r w:rsidR="008E44AE">
        <w:rPr>
          <w:sz w:val="28"/>
          <w:szCs w:val="28"/>
        </w:rPr>
        <w:t xml:space="preserve"> </w:t>
      </w:r>
      <w:r w:rsidR="006D06B4" w:rsidRPr="006D06B4">
        <w:rPr>
          <w:sz w:val="28"/>
          <w:szCs w:val="28"/>
        </w:rPr>
        <w:t>процента</w:t>
      </w:r>
      <w:r w:rsidRPr="006D06B4">
        <w:rPr>
          <w:sz w:val="28"/>
          <w:szCs w:val="28"/>
        </w:rPr>
        <w:t xml:space="preserve"> (682 человека) врачей от численности всех врачей Свердловской области и 10,5</w:t>
      </w:r>
      <w:r w:rsidR="006D06B4" w:rsidRPr="006D06B4">
        <w:rPr>
          <w:sz w:val="28"/>
          <w:szCs w:val="28"/>
        </w:rPr>
        <w:t>процента</w:t>
      </w:r>
      <w:r w:rsidRPr="006D06B4">
        <w:rPr>
          <w:sz w:val="28"/>
          <w:szCs w:val="28"/>
        </w:rPr>
        <w:t xml:space="preserve"> (3778 человек) среднего медицинского персонала от числа среднего медицинского персонала, работающего в Свердловской области. За 2017 год численность врачей, работающих в сельской местности, увеличилось на 31</w:t>
      </w:r>
      <w:r w:rsidR="00B00FD5">
        <w:rPr>
          <w:sz w:val="28"/>
          <w:szCs w:val="28"/>
        </w:rPr>
        <w:t xml:space="preserve"> </w:t>
      </w:r>
      <w:r w:rsidR="006D06B4" w:rsidRPr="006D06B4">
        <w:rPr>
          <w:sz w:val="28"/>
          <w:szCs w:val="28"/>
        </w:rPr>
        <w:t>процент</w:t>
      </w:r>
      <w:r w:rsidRPr="006D06B4">
        <w:rPr>
          <w:sz w:val="28"/>
          <w:szCs w:val="28"/>
        </w:rPr>
        <w:t>, а среднего медицинского персонала – на</w:t>
      </w:r>
      <w:r w:rsidR="00E850DA">
        <w:rPr>
          <w:sz w:val="28"/>
          <w:szCs w:val="28"/>
        </w:rPr>
        <w:t> </w:t>
      </w:r>
      <w:r w:rsidRPr="006D06B4">
        <w:rPr>
          <w:sz w:val="28"/>
          <w:szCs w:val="28"/>
        </w:rPr>
        <w:t>19</w:t>
      </w:r>
      <w:r w:rsidR="00B00FD5">
        <w:rPr>
          <w:sz w:val="28"/>
          <w:szCs w:val="28"/>
        </w:rPr>
        <w:t> </w:t>
      </w:r>
      <w:r w:rsidR="006D06B4" w:rsidRPr="006D06B4">
        <w:rPr>
          <w:sz w:val="28"/>
          <w:szCs w:val="28"/>
        </w:rPr>
        <w:t>процентов</w:t>
      </w:r>
      <w:r w:rsidRPr="006D06B4">
        <w:rPr>
          <w:sz w:val="28"/>
          <w:szCs w:val="28"/>
        </w:rPr>
        <w:t>. Положительное влияние на приток медицинских кадров оказала программа «Земский доктор».</w:t>
      </w:r>
    </w:p>
    <w:p w:rsidR="003D5D85" w:rsidRPr="006D06B4" w:rsidRDefault="003D5D85" w:rsidP="003D5D85">
      <w:pPr>
        <w:ind w:firstLine="709"/>
        <w:jc w:val="both"/>
        <w:rPr>
          <w:sz w:val="28"/>
          <w:szCs w:val="28"/>
        </w:rPr>
      </w:pPr>
      <w:r w:rsidRPr="006D06B4">
        <w:rPr>
          <w:sz w:val="28"/>
          <w:szCs w:val="28"/>
        </w:rPr>
        <w:t>Соотношение врач / средний медицинский работник по итогам 2017 года составляет 1/2,9</w:t>
      </w:r>
      <w:r w:rsidR="006D06B4" w:rsidRPr="006D06B4">
        <w:rPr>
          <w:sz w:val="28"/>
          <w:szCs w:val="28"/>
        </w:rPr>
        <w:t xml:space="preserve"> и в сравнении с </w:t>
      </w:r>
      <w:r w:rsidRPr="006D06B4">
        <w:rPr>
          <w:sz w:val="28"/>
          <w:szCs w:val="28"/>
        </w:rPr>
        <w:t>2016 год</w:t>
      </w:r>
      <w:r w:rsidR="006D06B4" w:rsidRPr="006D06B4">
        <w:rPr>
          <w:sz w:val="28"/>
          <w:szCs w:val="28"/>
        </w:rPr>
        <w:t>ом не изменилось.</w:t>
      </w:r>
    </w:p>
    <w:p w:rsidR="003D5D85" w:rsidRPr="006D06B4" w:rsidRDefault="003D5D85" w:rsidP="003D5D85">
      <w:pPr>
        <w:overflowPunct w:val="0"/>
        <w:autoSpaceDE w:val="0"/>
        <w:autoSpaceDN w:val="0"/>
        <w:adjustRightInd w:val="0"/>
        <w:ind w:firstLine="709"/>
        <w:jc w:val="both"/>
        <w:rPr>
          <w:sz w:val="28"/>
          <w:szCs w:val="28"/>
        </w:rPr>
      </w:pPr>
      <w:r w:rsidRPr="006D06B4">
        <w:rPr>
          <w:sz w:val="28"/>
          <w:szCs w:val="28"/>
        </w:rPr>
        <w:t>Министерством</w:t>
      </w:r>
      <w:r w:rsidR="006D06B4" w:rsidRPr="006D06B4">
        <w:rPr>
          <w:sz w:val="28"/>
          <w:szCs w:val="28"/>
        </w:rPr>
        <w:t xml:space="preserve"> здравоохранения Свердловской области ведется </w:t>
      </w:r>
      <w:r w:rsidRPr="006D06B4">
        <w:rPr>
          <w:sz w:val="28"/>
          <w:szCs w:val="28"/>
        </w:rPr>
        <w:t>ежемесячн</w:t>
      </w:r>
      <w:r w:rsidR="006D06B4" w:rsidRPr="006D06B4">
        <w:rPr>
          <w:sz w:val="28"/>
          <w:szCs w:val="28"/>
        </w:rPr>
        <w:t>ый</w:t>
      </w:r>
      <w:r w:rsidRPr="006D06B4">
        <w:rPr>
          <w:sz w:val="28"/>
          <w:szCs w:val="28"/>
        </w:rPr>
        <w:t xml:space="preserve"> мониторинг движения медицинских кадров в учреждениях здравоохранения. </w:t>
      </w:r>
      <w:r w:rsidRPr="006D06B4">
        <w:rPr>
          <w:rFonts w:eastAsia="Calibri"/>
          <w:color w:val="000000"/>
          <w:sz w:val="28"/>
          <w:szCs w:val="28"/>
          <w:lang w:eastAsia="en-US"/>
        </w:rPr>
        <w:t xml:space="preserve">За 12 месяцев 2017 года в учреждения здравоохранения Свердловской области принято 566 врачей, уволено – 881, снижение численности врачебных кадров составило 315 человек. </w:t>
      </w:r>
    </w:p>
    <w:p w:rsidR="00B56BA5" w:rsidRPr="00B00FD5" w:rsidRDefault="00B56BA5" w:rsidP="00CE13D2">
      <w:pPr>
        <w:ind w:firstLine="708"/>
        <w:jc w:val="both"/>
        <w:rPr>
          <w:rFonts w:eastAsia="Calibri"/>
          <w:sz w:val="28"/>
          <w:szCs w:val="28"/>
        </w:rPr>
      </w:pPr>
      <w:proofErr w:type="gramStart"/>
      <w:r w:rsidRPr="00B00FD5">
        <w:rPr>
          <w:rFonts w:eastAsia="Calibri"/>
          <w:sz w:val="28"/>
          <w:szCs w:val="28"/>
        </w:rPr>
        <w:t>Невыполнение целев</w:t>
      </w:r>
      <w:r w:rsidR="00CE13D2" w:rsidRPr="00B00FD5">
        <w:rPr>
          <w:rFonts w:eastAsia="Calibri"/>
          <w:sz w:val="28"/>
          <w:szCs w:val="28"/>
        </w:rPr>
        <w:t>ого</w:t>
      </w:r>
      <w:r w:rsidRPr="00B00FD5">
        <w:rPr>
          <w:rFonts w:eastAsia="Calibri"/>
          <w:sz w:val="28"/>
          <w:szCs w:val="28"/>
        </w:rPr>
        <w:t xml:space="preserve"> показател</w:t>
      </w:r>
      <w:r w:rsidR="00CE13D2" w:rsidRPr="00B00FD5">
        <w:rPr>
          <w:rFonts w:eastAsia="Calibri"/>
          <w:sz w:val="28"/>
          <w:szCs w:val="28"/>
        </w:rPr>
        <w:t>я по доле расходов на оказание медицинской помощи в условиях дневных стационаров связано</w:t>
      </w:r>
      <w:r w:rsidR="007E3804" w:rsidRPr="00B00FD5">
        <w:rPr>
          <w:rFonts w:eastAsia="Calibri"/>
          <w:sz w:val="28"/>
          <w:szCs w:val="28"/>
        </w:rPr>
        <w:t xml:space="preserve"> </w:t>
      </w:r>
      <w:r w:rsidR="00BF0325" w:rsidRPr="00B00FD5">
        <w:rPr>
          <w:rFonts w:eastAsia="Calibri"/>
          <w:sz w:val="28"/>
          <w:szCs w:val="28"/>
        </w:rPr>
        <w:t>в первую очередь</w:t>
      </w:r>
      <w:r w:rsidRPr="00B00FD5">
        <w:rPr>
          <w:rFonts w:eastAsia="Calibri"/>
          <w:sz w:val="28"/>
          <w:szCs w:val="28"/>
        </w:rPr>
        <w:t xml:space="preserve"> со снижением </w:t>
      </w:r>
      <w:r w:rsidR="00625399" w:rsidRPr="00B00FD5">
        <w:rPr>
          <w:rFonts w:eastAsia="Calibri"/>
          <w:sz w:val="28"/>
          <w:szCs w:val="28"/>
        </w:rPr>
        <w:t xml:space="preserve">плановых средних сроков лечения на 10 процентов или 1 день, что привело к снижению средней стоимости </w:t>
      </w:r>
      <w:r w:rsidRPr="00B00FD5">
        <w:rPr>
          <w:rFonts w:eastAsia="Calibri"/>
          <w:sz w:val="28"/>
          <w:szCs w:val="28"/>
        </w:rPr>
        <w:t>одной госпитализации на 1</w:t>
      </w:r>
      <w:r w:rsidR="00625399" w:rsidRPr="00B00FD5">
        <w:rPr>
          <w:rFonts w:eastAsia="Calibri"/>
          <w:sz w:val="28"/>
          <w:szCs w:val="28"/>
        </w:rPr>
        <w:t>7</w:t>
      </w:r>
      <w:r w:rsidRPr="00B00FD5">
        <w:rPr>
          <w:rFonts w:eastAsia="Calibri"/>
          <w:sz w:val="28"/>
          <w:szCs w:val="28"/>
        </w:rPr>
        <w:t xml:space="preserve"> процентов по сравнению с</w:t>
      </w:r>
      <w:r w:rsidR="00566EC4" w:rsidRPr="00B00FD5">
        <w:rPr>
          <w:rFonts w:eastAsia="Calibri"/>
          <w:sz w:val="28"/>
          <w:szCs w:val="28"/>
        </w:rPr>
        <w:t> </w:t>
      </w:r>
      <w:r w:rsidR="00BF0325" w:rsidRPr="00B00FD5">
        <w:rPr>
          <w:rFonts w:eastAsia="Calibri"/>
          <w:sz w:val="28"/>
          <w:szCs w:val="28"/>
        </w:rPr>
        <w:t>планом, во вторую очередь</w:t>
      </w:r>
      <w:r w:rsidR="009D0BAF" w:rsidRPr="00B00FD5">
        <w:rPr>
          <w:rFonts w:eastAsia="Calibri"/>
          <w:sz w:val="28"/>
          <w:szCs w:val="28"/>
        </w:rPr>
        <w:t xml:space="preserve"> – </w:t>
      </w:r>
      <w:r w:rsidRPr="00B00FD5">
        <w:rPr>
          <w:rFonts w:eastAsia="Calibri"/>
          <w:sz w:val="28"/>
          <w:szCs w:val="28"/>
        </w:rPr>
        <w:t>с невыполнением плановых объемов по</w:t>
      </w:r>
      <w:r w:rsidR="00566EC4" w:rsidRPr="00B00FD5">
        <w:rPr>
          <w:rFonts w:eastAsia="Calibri"/>
          <w:sz w:val="28"/>
          <w:szCs w:val="28"/>
        </w:rPr>
        <w:t> </w:t>
      </w:r>
      <w:r w:rsidRPr="00B00FD5">
        <w:rPr>
          <w:rFonts w:eastAsia="Calibri"/>
          <w:sz w:val="28"/>
          <w:szCs w:val="28"/>
        </w:rPr>
        <w:t>госпитализациям</w:t>
      </w:r>
      <w:r w:rsidR="00625399" w:rsidRPr="00B00FD5">
        <w:rPr>
          <w:rFonts w:eastAsia="Calibri"/>
          <w:sz w:val="28"/>
          <w:szCs w:val="28"/>
        </w:rPr>
        <w:t xml:space="preserve"> </w:t>
      </w:r>
      <w:r w:rsidRPr="00B00FD5">
        <w:rPr>
          <w:rFonts w:eastAsia="Calibri"/>
          <w:sz w:val="28"/>
          <w:szCs w:val="28"/>
        </w:rPr>
        <w:t>по бюджетным технологиям на 3</w:t>
      </w:r>
      <w:r w:rsidR="00625399" w:rsidRPr="00B00FD5">
        <w:rPr>
          <w:rFonts w:eastAsia="Calibri"/>
          <w:sz w:val="28"/>
          <w:szCs w:val="28"/>
        </w:rPr>
        <w:t>9,5</w:t>
      </w:r>
      <w:r w:rsidRPr="00B00FD5">
        <w:rPr>
          <w:rFonts w:eastAsia="Calibri"/>
          <w:sz w:val="28"/>
          <w:szCs w:val="28"/>
        </w:rPr>
        <w:t xml:space="preserve"> процент</w:t>
      </w:r>
      <w:r w:rsidR="00625399" w:rsidRPr="00B00FD5">
        <w:rPr>
          <w:rFonts w:eastAsia="Calibri"/>
          <w:sz w:val="28"/>
          <w:szCs w:val="28"/>
        </w:rPr>
        <w:t>а</w:t>
      </w:r>
      <w:proofErr w:type="gramEnd"/>
      <w:r w:rsidRPr="00B00FD5">
        <w:rPr>
          <w:rFonts w:eastAsia="Calibri"/>
          <w:sz w:val="28"/>
          <w:szCs w:val="28"/>
        </w:rPr>
        <w:t>. Эти факторы привели к неисполнению плановых ассигнований в целом на медицинскую помощь, ок</w:t>
      </w:r>
      <w:r w:rsidR="00CE13D2" w:rsidRPr="00B00FD5">
        <w:rPr>
          <w:rFonts w:eastAsia="Calibri"/>
          <w:sz w:val="28"/>
          <w:szCs w:val="28"/>
        </w:rPr>
        <w:t>азываемую в дневных стационарах.</w:t>
      </w:r>
      <w:r w:rsidR="00B00FD5">
        <w:rPr>
          <w:rFonts w:eastAsia="Calibri"/>
          <w:sz w:val="28"/>
          <w:szCs w:val="28"/>
        </w:rPr>
        <w:t xml:space="preserve"> </w:t>
      </w:r>
      <w:r w:rsidR="00CE13D2" w:rsidRPr="00B00FD5">
        <w:rPr>
          <w:rFonts w:eastAsia="Calibri"/>
          <w:sz w:val="28"/>
          <w:szCs w:val="28"/>
        </w:rPr>
        <w:t>П</w:t>
      </w:r>
      <w:r w:rsidRPr="00B00FD5">
        <w:rPr>
          <w:rFonts w:eastAsia="Calibri"/>
          <w:sz w:val="28"/>
          <w:szCs w:val="28"/>
        </w:rPr>
        <w:t>о плану, утвержден</w:t>
      </w:r>
      <w:r w:rsidR="00EB17EA" w:rsidRPr="00B00FD5">
        <w:rPr>
          <w:rFonts w:eastAsia="Calibri"/>
          <w:sz w:val="28"/>
          <w:szCs w:val="28"/>
        </w:rPr>
        <w:t xml:space="preserve">ному Территориальной программой </w:t>
      </w:r>
      <w:r w:rsidRPr="00B00FD5">
        <w:rPr>
          <w:rFonts w:eastAsia="Calibri"/>
          <w:sz w:val="28"/>
          <w:szCs w:val="28"/>
        </w:rPr>
        <w:t>на 201</w:t>
      </w:r>
      <w:r w:rsidR="00625399" w:rsidRPr="00B00FD5">
        <w:rPr>
          <w:rFonts w:eastAsia="Calibri"/>
          <w:sz w:val="28"/>
          <w:szCs w:val="28"/>
        </w:rPr>
        <w:t>7</w:t>
      </w:r>
      <w:r w:rsidRPr="00B00FD5">
        <w:rPr>
          <w:rFonts w:eastAsia="Calibri"/>
          <w:sz w:val="28"/>
          <w:szCs w:val="28"/>
        </w:rPr>
        <w:t xml:space="preserve"> год, сумма финансирования составляла 4 </w:t>
      </w:r>
      <w:r w:rsidR="00625399" w:rsidRPr="00B00FD5">
        <w:rPr>
          <w:rFonts w:eastAsia="Calibri"/>
          <w:sz w:val="28"/>
          <w:szCs w:val="28"/>
        </w:rPr>
        <w:t>127 097,1</w:t>
      </w:r>
      <w:r w:rsidRPr="00B00FD5">
        <w:rPr>
          <w:rFonts w:eastAsia="Calibri"/>
          <w:sz w:val="28"/>
          <w:szCs w:val="28"/>
        </w:rPr>
        <w:t xml:space="preserve"> тыс. рублей, фактически израсходовано </w:t>
      </w:r>
      <w:r w:rsidR="005E2B4B" w:rsidRPr="00B00FD5">
        <w:rPr>
          <w:rFonts w:eastAsia="Calibri"/>
          <w:sz w:val="28"/>
          <w:szCs w:val="28"/>
        </w:rPr>
        <w:t xml:space="preserve">медицинскими организациями </w:t>
      </w:r>
      <w:r w:rsidR="00625399" w:rsidRPr="00B00FD5">
        <w:rPr>
          <w:rFonts w:eastAsia="Calibri"/>
          <w:sz w:val="28"/>
          <w:szCs w:val="28"/>
        </w:rPr>
        <w:t>3 4</w:t>
      </w:r>
      <w:r w:rsidR="00B00FD5" w:rsidRPr="00B00FD5">
        <w:rPr>
          <w:rFonts w:eastAsia="Calibri"/>
          <w:sz w:val="28"/>
          <w:szCs w:val="28"/>
        </w:rPr>
        <w:t>8</w:t>
      </w:r>
      <w:r w:rsidR="00625399" w:rsidRPr="00B00FD5">
        <w:rPr>
          <w:rFonts w:eastAsia="Calibri"/>
          <w:sz w:val="28"/>
          <w:szCs w:val="28"/>
        </w:rPr>
        <w:t>5</w:t>
      </w:r>
      <w:r w:rsidR="0022498A">
        <w:rPr>
          <w:rFonts w:eastAsia="Calibri"/>
          <w:sz w:val="28"/>
          <w:szCs w:val="28"/>
        </w:rPr>
        <w:t xml:space="preserve"> 877,7 </w:t>
      </w:r>
      <w:r w:rsidRPr="00B00FD5">
        <w:rPr>
          <w:rFonts w:eastAsia="Calibri"/>
          <w:sz w:val="28"/>
          <w:szCs w:val="28"/>
        </w:rPr>
        <w:t xml:space="preserve">тыс. рублей, что составляет </w:t>
      </w:r>
      <w:r w:rsidR="00B00FD5" w:rsidRPr="00B00FD5">
        <w:rPr>
          <w:rFonts w:eastAsia="Calibri"/>
          <w:sz w:val="28"/>
          <w:szCs w:val="28"/>
        </w:rPr>
        <w:t>84,5</w:t>
      </w:r>
      <w:r w:rsidR="00BF0325" w:rsidRPr="00B00FD5">
        <w:rPr>
          <w:rFonts w:eastAsia="Calibri"/>
          <w:sz w:val="28"/>
          <w:szCs w:val="28"/>
        </w:rPr>
        <w:t xml:space="preserve"> </w:t>
      </w:r>
      <w:r w:rsidRPr="00B00FD5">
        <w:rPr>
          <w:rFonts w:eastAsia="Calibri"/>
          <w:sz w:val="28"/>
          <w:szCs w:val="28"/>
        </w:rPr>
        <w:t>процента</w:t>
      </w:r>
      <w:r w:rsidR="00BF0325" w:rsidRPr="00B00FD5">
        <w:rPr>
          <w:rFonts w:eastAsia="Calibri"/>
          <w:sz w:val="28"/>
          <w:szCs w:val="28"/>
        </w:rPr>
        <w:t xml:space="preserve"> </w:t>
      </w:r>
      <w:r w:rsidRPr="00B00FD5">
        <w:rPr>
          <w:rFonts w:eastAsia="Calibri"/>
          <w:sz w:val="28"/>
          <w:szCs w:val="28"/>
        </w:rPr>
        <w:t>от плана.</w:t>
      </w:r>
    </w:p>
    <w:p w:rsidR="00281B72" w:rsidRPr="00B00FD5" w:rsidRDefault="00B56BA5" w:rsidP="0077522E">
      <w:pPr>
        <w:jc w:val="both"/>
        <w:rPr>
          <w:rFonts w:eastAsia="Calibri"/>
          <w:sz w:val="28"/>
          <w:szCs w:val="28"/>
        </w:rPr>
      </w:pPr>
      <w:r w:rsidRPr="00B00FD5">
        <w:rPr>
          <w:rFonts w:eastAsia="Calibri"/>
          <w:sz w:val="28"/>
          <w:szCs w:val="28"/>
        </w:rPr>
        <w:tab/>
        <w:t>Невыполнение целевого показателя</w:t>
      </w:r>
      <w:r w:rsidR="00CE13D2" w:rsidRPr="00B00FD5">
        <w:rPr>
          <w:rFonts w:eastAsia="Calibri"/>
          <w:sz w:val="28"/>
          <w:szCs w:val="28"/>
        </w:rPr>
        <w:t xml:space="preserve"> </w:t>
      </w:r>
      <w:proofErr w:type="gramStart"/>
      <w:r w:rsidR="00CE13D2" w:rsidRPr="00B00FD5">
        <w:rPr>
          <w:rFonts w:eastAsia="Calibri"/>
          <w:sz w:val="28"/>
          <w:szCs w:val="28"/>
        </w:rPr>
        <w:t>по</w:t>
      </w:r>
      <w:r w:rsidRPr="00B00FD5">
        <w:rPr>
          <w:rFonts w:eastAsia="Calibri"/>
          <w:sz w:val="28"/>
          <w:szCs w:val="28"/>
        </w:rPr>
        <w:t xml:space="preserve"> </w:t>
      </w:r>
      <w:r w:rsidR="00CE13D2" w:rsidRPr="00B00FD5">
        <w:rPr>
          <w:rFonts w:eastAsia="Calibri"/>
          <w:sz w:val="28"/>
          <w:szCs w:val="28"/>
        </w:rPr>
        <w:t>д</w:t>
      </w:r>
      <w:r w:rsidRPr="00B00FD5">
        <w:rPr>
          <w:rFonts w:eastAsia="Calibri"/>
          <w:sz w:val="28"/>
          <w:szCs w:val="28"/>
        </w:rPr>
        <w:t>ол</w:t>
      </w:r>
      <w:r w:rsidR="00CE13D2" w:rsidRPr="00B00FD5">
        <w:rPr>
          <w:rFonts w:eastAsia="Calibri"/>
          <w:sz w:val="28"/>
          <w:szCs w:val="28"/>
        </w:rPr>
        <w:t>е</w:t>
      </w:r>
      <w:r w:rsidRPr="00B00FD5">
        <w:rPr>
          <w:rFonts w:eastAsia="Calibri"/>
          <w:sz w:val="28"/>
          <w:szCs w:val="28"/>
        </w:rPr>
        <w:t xml:space="preserve"> расходов на оказание медицинской помощи в амбулаторных условиях в неотло</w:t>
      </w:r>
      <w:r w:rsidR="00BF0325" w:rsidRPr="00B00FD5">
        <w:rPr>
          <w:rFonts w:eastAsia="Calibri"/>
          <w:sz w:val="28"/>
          <w:szCs w:val="28"/>
        </w:rPr>
        <w:t>жной форме в общих расходах</w:t>
      </w:r>
      <w:proofErr w:type="gramEnd"/>
      <w:r w:rsidR="00BF0325" w:rsidRPr="00B00FD5">
        <w:rPr>
          <w:rFonts w:eastAsia="Calibri"/>
          <w:sz w:val="28"/>
          <w:szCs w:val="28"/>
        </w:rPr>
        <w:t xml:space="preserve"> на Т</w:t>
      </w:r>
      <w:r w:rsidRPr="00B00FD5">
        <w:rPr>
          <w:rFonts w:eastAsia="Calibri"/>
          <w:sz w:val="28"/>
          <w:szCs w:val="28"/>
        </w:rPr>
        <w:t xml:space="preserve">ерриториальную программу связано с невыполнением плановых объемов по посещениям в системе </w:t>
      </w:r>
      <w:r w:rsidR="00BF0325" w:rsidRPr="00B00FD5">
        <w:rPr>
          <w:rFonts w:eastAsia="Calibri"/>
          <w:sz w:val="28"/>
          <w:szCs w:val="28"/>
        </w:rPr>
        <w:t>ОМС</w:t>
      </w:r>
      <w:r w:rsidRPr="00B00FD5">
        <w:rPr>
          <w:rFonts w:eastAsia="Calibri"/>
          <w:sz w:val="28"/>
          <w:szCs w:val="28"/>
        </w:rPr>
        <w:t xml:space="preserve"> на</w:t>
      </w:r>
      <w:r w:rsidR="00566EC4" w:rsidRPr="00B00FD5">
        <w:rPr>
          <w:rFonts w:eastAsia="Calibri"/>
          <w:sz w:val="28"/>
          <w:szCs w:val="28"/>
        </w:rPr>
        <w:t> </w:t>
      </w:r>
      <w:r w:rsidRPr="00B00FD5">
        <w:rPr>
          <w:rFonts w:eastAsia="Calibri"/>
          <w:sz w:val="28"/>
          <w:szCs w:val="28"/>
        </w:rPr>
        <w:t xml:space="preserve"> </w:t>
      </w:r>
      <w:r w:rsidR="00B00FD5" w:rsidRPr="00B00FD5">
        <w:rPr>
          <w:rFonts w:eastAsia="Calibri"/>
          <w:sz w:val="28"/>
          <w:szCs w:val="28"/>
        </w:rPr>
        <w:t>50,9</w:t>
      </w:r>
      <w:r w:rsidR="00CE13D2" w:rsidRPr="00B00FD5">
        <w:rPr>
          <w:rFonts w:eastAsia="Calibri"/>
          <w:sz w:val="28"/>
          <w:szCs w:val="28"/>
        </w:rPr>
        <w:t> </w:t>
      </w:r>
      <w:r w:rsidRPr="00B00FD5">
        <w:rPr>
          <w:rFonts w:eastAsia="Calibri"/>
          <w:sz w:val="28"/>
          <w:szCs w:val="28"/>
        </w:rPr>
        <w:t>процента. Соответственно не</w:t>
      </w:r>
      <w:r w:rsidR="00A77FCA" w:rsidRPr="00B00FD5">
        <w:rPr>
          <w:rFonts w:eastAsia="Calibri"/>
          <w:sz w:val="28"/>
          <w:szCs w:val="28"/>
        </w:rPr>
        <w:t> </w:t>
      </w:r>
      <w:r w:rsidR="00BF0325" w:rsidRPr="00B00FD5">
        <w:rPr>
          <w:rFonts w:eastAsia="Calibri"/>
          <w:sz w:val="28"/>
          <w:szCs w:val="28"/>
        </w:rPr>
        <w:t xml:space="preserve">исполнены плановые ассигнования </w:t>
      </w:r>
      <w:r w:rsidRPr="00B00FD5">
        <w:rPr>
          <w:rFonts w:eastAsia="Calibri"/>
          <w:sz w:val="28"/>
          <w:szCs w:val="28"/>
        </w:rPr>
        <w:t>в целом на</w:t>
      </w:r>
      <w:r w:rsidR="00566EC4" w:rsidRPr="00B00FD5">
        <w:rPr>
          <w:rFonts w:eastAsia="Calibri"/>
          <w:sz w:val="28"/>
          <w:szCs w:val="28"/>
        </w:rPr>
        <w:t> </w:t>
      </w:r>
      <w:r w:rsidRPr="00B00FD5">
        <w:rPr>
          <w:rFonts w:eastAsia="Calibri"/>
          <w:sz w:val="28"/>
          <w:szCs w:val="28"/>
        </w:rPr>
        <w:t>неотложную амбулаторную медицинскую помощь: по плану, утвержденном</w:t>
      </w:r>
      <w:r w:rsidR="00B00FD5">
        <w:rPr>
          <w:rFonts w:eastAsia="Calibri"/>
          <w:sz w:val="28"/>
          <w:szCs w:val="28"/>
        </w:rPr>
        <w:t>у Территориальной программой на </w:t>
      </w:r>
      <w:r w:rsidRPr="00B00FD5">
        <w:rPr>
          <w:rFonts w:eastAsia="Calibri"/>
          <w:sz w:val="28"/>
          <w:szCs w:val="28"/>
        </w:rPr>
        <w:t>201</w:t>
      </w:r>
      <w:r w:rsidR="00B00FD5">
        <w:rPr>
          <w:rFonts w:eastAsia="Calibri"/>
          <w:sz w:val="28"/>
          <w:szCs w:val="28"/>
        </w:rPr>
        <w:t>7</w:t>
      </w:r>
      <w:r w:rsidRPr="00B00FD5">
        <w:rPr>
          <w:rFonts w:eastAsia="Calibri"/>
          <w:sz w:val="28"/>
          <w:szCs w:val="28"/>
        </w:rPr>
        <w:t xml:space="preserve"> год, сумма финансирования составляла </w:t>
      </w:r>
      <w:r w:rsidR="00B00FD5" w:rsidRPr="00B00FD5">
        <w:rPr>
          <w:rFonts w:eastAsia="Calibri"/>
          <w:sz w:val="28"/>
          <w:szCs w:val="28"/>
        </w:rPr>
        <w:t xml:space="preserve">1 345 568,6 </w:t>
      </w:r>
      <w:r w:rsidRPr="00B00FD5">
        <w:rPr>
          <w:rFonts w:eastAsia="Calibri"/>
          <w:sz w:val="28"/>
          <w:szCs w:val="28"/>
        </w:rPr>
        <w:t xml:space="preserve">тыс. рублей, фактически израсходовано </w:t>
      </w:r>
      <w:r w:rsidR="00B00FD5" w:rsidRPr="00B00FD5">
        <w:rPr>
          <w:rFonts w:eastAsia="Calibri"/>
          <w:sz w:val="28"/>
          <w:szCs w:val="28"/>
        </w:rPr>
        <w:t xml:space="preserve">725 240,5 </w:t>
      </w:r>
      <w:r w:rsidRPr="00B00FD5">
        <w:rPr>
          <w:rFonts w:eastAsia="Calibri"/>
          <w:sz w:val="28"/>
          <w:szCs w:val="28"/>
        </w:rPr>
        <w:t xml:space="preserve">тыс. рублей, что составляет </w:t>
      </w:r>
      <w:r w:rsidR="00B00FD5" w:rsidRPr="00B00FD5">
        <w:rPr>
          <w:rFonts w:eastAsia="Calibri"/>
          <w:sz w:val="28"/>
          <w:szCs w:val="28"/>
        </w:rPr>
        <w:t>53,9</w:t>
      </w:r>
      <w:r w:rsidR="00B00FD5">
        <w:rPr>
          <w:rFonts w:eastAsia="Calibri"/>
          <w:sz w:val="28"/>
          <w:szCs w:val="28"/>
        </w:rPr>
        <w:t xml:space="preserve"> процента от </w:t>
      </w:r>
      <w:r w:rsidRPr="00B00FD5">
        <w:rPr>
          <w:rFonts w:eastAsia="Calibri"/>
          <w:sz w:val="28"/>
          <w:szCs w:val="28"/>
        </w:rPr>
        <w:t>плана.</w:t>
      </w:r>
    </w:p>
    <w:p w:rsidR="00C65396" w:rsidRPr="00BC2B22" w:rsidRDefault="00C65396" w:rsidP="00BC2B22">
      <w:pPr>
        <w:ind w:firstLine="708"/>
        <w:jc w:val="both"/>
        <w:rPr>
          <w:rFonts w:eastAsia="Calibri"/>
          <w:sz w:val="28"/>
          <w:szCs w:val="28"/>
        </w:rPr>
      </w:pPr>
      <w:r w:rsidRPr="00BC2B22">
        <w:rPr>
          <w:rFonts w:eastAsia="Calibri"/>
          <w:sz w:val="28"/>
          <w:szCs w:val="28"/>
        </w:rPr>
        <w:t>Снижение числа лиц, проживающих в сельской местности, которым оказана скорая медицинская помощь на 1000 человек</w:t>
      </w:r>
      <w:r w:rsidR="00B00FD5">
        <w:rPr>
          <w:rFonts w:eastAsia="Calibri"/>
          <w:sz w:val="28"/>
          <w:szCs w:val="28"/>
        </w:rPr>
        <w:t xml:space="preserve"> населения</w:t>
      </w:r>
      <w:r w:rsidR="0022498A">
        <w:rPr>
          <w:rFonts w:eastAsia="Calibri"/>
          <w:sz w:val="28"/>
          <w:szCs w:val="28"/>
        </w:rPr>
        <w:t>,</w:t>
      </w:r>
      <w:r w:rsidR="00B00FD5">
        <w:rPr>
          <w:rFonts w:eastAsia="Calibri"/>
          <w:sz w:val="28"/>
          <w:szCs w:val="28"/>
        </w:rPr>
        <w:t xml:space="preserve"> произошло в связи со </w:t>
      </w:r>
      <w:r w:rsidRPr="00BC2B22">
        <w:rPr>
          <w:rFonts w:eastAsia="Calibri"/>
          <w:sz w:val="28"/>
          <w:szCs w:val="28"/>
        </w:rPr>
        <w:t>снижением объемов</w:t>
      </w:r>
      <w:r w:rsidR="00BC2B22" w:rsidRPr="00BC2B22">
        <w:rPr>
          <w:rFonts w:eastAsia="Calibri"/>
          <w:sz w:val="28"/>
          <w:szCs w:val="28"/>
        </w:rPr>
        <w:t xml:space="preserve"> скорой медицинской помощи в целом по Свердловской области, причины снижения объемов скорой медицинской помощи приведены выше.</w:t>
      </w:r>
    </w:p>
    <w:p w:rsidR="0096658D" w:rsidRDefault="001637D9" w:rsidP="001E3D8A">
      <w:pPr>
        <w:suppressAutoHyphens/>
        <w:ind w:firstLine="709"/>
        <w:jc w:val="both"/>
        <w:rPr>
          <w:sz w:val="28"/>
          <w:szCs w:val="28"/>
        </w:rPr>
      </w:pPr>
      <w:proofErr w:type="gramStart"/>
      <w:r w:rsidRPr="00BC2B22">
        <w:rPr>
          <w:sz w:val="28"/>
          <w:szCs w:val="28"/>
        </w:rPr>
        <w:t>Реализация Территориальной программы в комплексе с реализацией государственной программы Свердловской области «Развитие здравоохранения Свердловской облас</w:t>
      </w:r>
      <w:r w:rsidR="00FB5C96" w:rsidRPr="00BC2B22">
        <w:rPr>
          <w:sz w:val="28"/>
          <w:szCs w:val="28"/>
        </w:rPr>
        <w:t>ти до 2024</w:t>
      </w:r>
      <w:r w:rsidR="004D7ACE" w:rsidRPr="00BC2B22">
        <w:rPr>
          <w:sz w:val="28"/>
          <w:szCs w:val="28"/>
        </w:rPr>
        <w:t xml:space="preserve"> года»</w:t>
      </w:r>
      <w:r w:rsidR="00492C5E" w:rsidRPr="00BC2B22">
        <w:rPr>
          <w:sz w:val="28"/>
          <w:szCs w:val="28"/>
        </w:rPr>
        <w:t>, утвержденной постановлением Правительства Свердловской области от 21.10.2013 № 1267-ПП «Об утверждении государственной программы Свердловской области «Развитие здравоохране</w:t>
      </w:r>
      <w:r w:rsidR="00FB5C96" w:rsidRPr="00BC2B22">
        <w:rPr>
          <w:sz w:val="28"/>
          <w:szCs w:val="28"/>
        </w:rPr>
        <w:t>ния Свердловской области до 2024</w:t>
      </w:r>
      <w:r w:rsidR="00492C5E" w:rsidRPr="00BC2B22">
        <w:rPr>
          <w:sz w:val="28"/>
          <w:szCs w:val="28"/>
        </w:rPr>
        <w:t xml:space="preserve"> года»</w:t>
      </w:r>
      <w:r w:rsidR="00FB5C96" w:rsidRPr="00BC2B22">
        <w:rPr>
          <w:sz w:val="28"/>
          <w:szCs w:val="28"/>
        </w:rPr>
        <w:t>,</w:t>
      </w:r>
      <w:r w:rsidR="004D7ACE" w:rsidRPr="00BC2B22">
        <w:rPr>
          <w:sz w:val="28"/>
          <w:szCs w:val="28"/>
        </w:rPr>
        <w:t xml:space="preserve"> и указов Президента Российской Ф</w:t>
      </w:r>
      <w:r w:rsidRPr="00BC2B22">
        <w:rPr>
          <w:sz w:val="28"/>
          <w:szCs w:val="28"/>
        </w:rPr>
        <w:t xml:space="preserve">едерации </w:t>
      </w:r>
      <w:r w:rsidR="00FB5C96" w:rsidRPr="00BC2B22">
        <w:rPr>
          <w:sz w:val="28"/>
          <w:szCs w:val="28"/>
        </w:rPr>
        <w:t>в сфере здравоохранения оказывае</w:t>
      </w:r>
      <w:r w:rsidRPr="00BC2B22">
        <w:rPr>
          <w:sz w:val="28"/>
          <w:szCs w:val="28"/>
        </w:rPr>
        <w:t xml:space="preserve">т влияние на медико-демографическую ситуацию в </w:t>
      </w:r>
      <w:r w:rsidR="00FB5C96" w:rsidRPr="00BC2B22">
        <w:rPr>
          <w:sz w:val="28"/>
          <w:szCs w:val="28"/>
        </w:rPr>
        <w:t xml:space="preserve">Свердловской </w:t>
      </w:r>
      <w:r w:rsidRPr="00BC2B22">
        <w:rPr>
          <w:sz w:val="28"/>
          <w:szCs w:val="28"/>
        </w:rPr>
        <w:t>области.</w:t>
      </w:r>
      <w:proofErr w:type="gramEnd"/>
      <w:r w:rsidRPr="00BC2B22">
        <w:rPr>
          <w:sz w:val="28"/>
          <w:szCs w:val="28"/>
        </w:rPr>
        <w:t xml:space="preserve"> </w:t>
      </w:r>
      <w:r w:rsidR="00BC2B22">
        <w:rPr>
          <w:sz w:val="28"/>
          <w:szCs w:val="28"/>
        </w:rPr>
        <w:t>Несмотря на снижение в 2017 году потребления населением объемов медицинской помощи это не отразилось на</w:t>
      </w:r>
      <w:r w:rsidR="00E850DA">
        <w:rPr>
          <w:sz w:val="28"/>
          <w:szCs w:val="28"/>
        </w:rPr>
        <w:t> </w:t>
      </w:r>
      <w:r w:rsidR="00BC2B22">
        <w:rPr>
          <w:sz w:val="28"/>
          <w:szCs w:val="28"/>
        </w:rPr>
        <w:t>основных медико-демографических показателях.</w:t>
      </w:r>
    </w:p>
    <w:p w:rsidR="00BC2B22" w:rsidRPr="00040DB7" w:rsidRDefault="00BC2B22" w:rsidP="001E3D8A">
      <w:pPr>
        <w:suppressAutoHyphens/>
        <w:ind w:firstLine="709"/>
        <w:jc w:val="both"/>
        <w:rPr>
          <w:sz w:val="28"/>
          <w:szCs w:val="28"/>
        </w:rPr>
      </w:pPr>
      <w:r w:rsidRPr="00040DB7">
        <w:rPr>
          <w:sz w:val="28"/>
          <w:szCs w:val="28"/>
        </w:rPr>
        <w:t xml:space="preserve">Число умерших в Свердловской области в 2017 году сократилось </w:t>
      </w:r>
      <w:r w:rsidR="00E4369D" w:rsidRPr="00040DB7">
        <w:rPr>
          <w:sz w:val="28"/>
          <w:szCs w:val="28"/>
        </w:rPr>
        <w:t>на</w:t>
      </w:r>
      <w:r w:rsidR="00E4369D">
        <w:rPr>
          <w:sz w:val="28"/>
          <w:szCs w:val="28"/>
        </w:rPr>
        <w:t> </w:t>
      </w:r>
      <w:r w:rsidR="00E4369D" w:rsidRPr="00040DB7">
        <w:rPr>
          <w:sz w:val="28"/>
          <w:szCs w:val="28"/>
        </w:rPr>
        <w:t>2886</w:t>
      </w:r>
      <w:r w:rsidR="00E4369D">
        <w:rPr>
          <w:sz w:val="28"/>
          <w:szCs w:val="28"/>
        </w:rPr>
        <w:t> </w:t>
      </w:r>
      <w:r w:rsidRPr="00040DB7">
        <w:rPr>
          <w:sz w:val="28"/>
          <w:szCs w:val="28"/>
        </w:rPr>
        <w:t>человек, а коэффициент смертности составил 13,3 на 1000 человек населения</w:t>
      </w:r>
      <w:r w:rsidR="00040DB7">
        <w:rPr>
          <w:sz w:val="28"/>
          <w:szCs w:val="28"/>
        </w:rPr>
        <w:t xml:space="preserve"> и</w:t>
      </w:r>
      <w:r w:rsidR="00E850DA">
        <w:rPr>
          <w:sz w:val="28"/>
          <w:szCs w:val="28"/>
        </w:rPr>
        <w:t> </w:t>
      </w:r>
      <w:r w:rsidR="00040DB7" w:rsidRPr="00040DB7">
        <w:rPr>
          <w:sz w:val="28"/>
          <w:szCs w:val="28"/>
        </w:rPr>
        <w:t>в</w:t>
      </w:r>
      <w:r w:rsidR="00E850DA">
        <w:rPr>
          <w:sz w:val="28"/>
          <w:szCs w:val="28"/>
        </w:rPr>
        <w:t> </w:t>
      </w:r>
      <w:r w:rsidR="00040DB7" w:rsidRPr="00040DB7">
        <w:rPr>
          <w:sz w:val="28"/>
          <w:szCs w:val="28"/>
        </w:rPr>
        <w:t xml:space="preserve">сравнении с 2016 годом снизился </w:t>
      </w:r>
      <w:proofErr w:type="gramStart"/>
      <w:r w:rsidR="00040DB7" w:rsidRPr="00040DB7">
        <w:rPr>
          <w:sz w:val="28"/>
          <w:szCs w:val="28"/>
        </w:rPr>
        <w:t>на</w:t>
      </w:r>
      <w:proofErr w:type="gramEnd"/>
      <w:r w:rsidR="00040DB7" w:rsidRPr="00040DB7">
        <w:rPr>
          <w:sz w:val="28"/>
          <w:szCs w:val="28"/>
        </w:rPr>
        <w:t xml:space="preserve"> 5 процентов.</w:t>
      </w:r>
      <w:r w:rsidR="00040DB7">
        <w:rPr>
          <w:sz w:val="28"/>
          <w:szCs w:val="28"/>
        </w:rPr>
        <w:t xml:space="preserve"> Снизились показа</w:t>
      </w:r>
      <w:r w:rsidR="00971B77">
        <w:rPr>
          <w:sz w:val="28"/>
          <w:szCs w:val="28"/>
        </w:rPr>
        <w:t>т</w:t>
      </w:r>
      <w:r w:rsidR="00040DB7">
        <w:rPr>
          <w:sz w:val="28"/>
          <w:szCs w:val="28"/>
        </w:rPr>
        <w:t>ели смертности трудоспособного населения, младенческой смертности</w:t>
      </w:r>
      <w:r w:rsidR="00971B77">
        <w:rPr>
          <w:sz w:val="28"/>
          <w:szCs w:val="28"/>
        </w:rPr>
        <w:t>.</w:t>
      </w:r>
    </w:p>
    <w:p w:rsidR="001637D9" w:rsidRPr="00971B77" w:rsidRDefault="0087569A" w:rsidP="001E3D8A">
      <w:pPr>
        <w:suppressAutoHyphens/>
        <w:ind w:firstLine="708"/>
        <w:jc w:val="both"/>
        <w:rPr>
          <w:sz w:val="28"/>
          <w:szCs w:val="28"/>
        </w:rPr>
      </w:pPr>
      <w:r w:rsidRPr="00971B77">
        <w:rPr>
          <w:sz w:val="28"/>
          <w:szCs w:val="28"/>
        </w:rPr>
        <w:t>Таким образом,</w:t>
      </w:r>
      <w:r w:rsidR="001637D9" w:rsidRPr="00971B77">
        <w:rPr>
          <w:sz w:val="28"/>
          <w:szCs w:val="28"/>
        </w:rPr>
        <w:t xml:space="preserve"> Территориальная программа выполнена</w:t>
      </w:r>
      <w:r w:rsidR="003B7AAE" w:rsidRPr="00971B77">
        <w:rPr>
          <w:sz w:val="28"/>
          <w:szCs w:val="28"/>
        </w:rPr>
        <w:t xml:space="preserve">. </w:t>
      </w:r>
      <w:r w:rsidR="006C04F2" w:rsidRPr="00971B77">
        <w:rPr>
          <w:sz w:val="28"/>
          <w:szCs w:val="28"/>
        </w:rPr>
        <w:t>Население</w:t>
      </w:r>
      <w:r w:rsidR="001637D9" w:rsidRPr="00971B77">
        <w:rPr>
          <w:sz w:val="28"/>
          <w:szCs w:val="28"/>
        </w:rPr>
        <w:t xml:space="preserve"> Свердловской области обеспечен</w:t>
      </w:r>
      <w:r w:rsidR="006C04F2" w:rsidRPr="00971B77">
        <w:rPr>
          <w:sz w:val="28"/>
          <w:szCs w:val="28"/>
        </w:rPr>
        <w:t>о</w:t>
      </w:r>
      <w:r w:rsidR="001637D9" w:rsidRPr="00971B77">
        <w:rPr>
          <w:sz w:val="28"/>
          <w:szCs w:val="28"/>
        </w:rPr>
        <w:t xml:space="preserve"> социально гарантированными объемами бесплатной медицинской помощи с учетом </w:t>
      </w:r>
      <w:r w:rsidR="00971B77" w:rsidRPr="00971B77">
        <w:rPr>
          <w:sz w:val="28"/>
          <w:szCs w:val="28"/>
        </w:rPr>
        <w:t>потребности населения</w:t>
      </w:r>
      <w:r w:rsidR="001637D9" w:rsidRPr="00971B77">
        <w:rPr>
          <w:sz w:val="28"/>
          <w:szCs w:val="28"/>
        </w:rPr>
        <w:t xml:space="preserve">, этапов оказания медицинской помощи, особенностей половозрастного состава </w:t>
      </w:r>
      <w:r w:rsidR="001E6591" w:rsidRPr="00971B77">
        <w:rPr>
          <w:sz w:val="28"/>
          <w:szCs w:val="28"/>
        </w:rPr>
        <w:br/>
      </w:r>
      <w:r w:rsidR="001637D9" w:rsidRPr="00971B77">
        <w:rPr>
          <w:sz w:val="28"/>
          <w:szCs w:val="28"/>
        </w:rPr>
        <w:t xml:space="preserve">и плотности населения, транспортной доступности, региональных особенностей здравоохранения и его структуры. </w:t>
      </w:r>
    </w:p>
    <w:p w:rsidR="001637D9" w:rsidRPr="00971B77" w:rsidRDefault="001637D9" w:rsidP="001E3D8A">
      <w:pPr>
        <w:suppressAutoHyphens/>
        <w:rPr>
          <w:sz w:val="28"/>
          <w:szCs w:val="28"/>
        </w:rPr>
      </w:pPr>
    </w:p>
    <w:p w:rsidR="00E50964" w:rsidRDefault="00E50964" w:rsidP="001E3D8A">
      <w:pPr>
        <w:pStyle w:val="a3"/>
        <w:suppressAutoHyphens/>
        <w:jc w:val="both"/>
        <w:rPr>
          <w:b w:val="0"/>
          <w:spacing w:val="-4"/>
          <w:szCs w:val="24"/>
        </w:rPr>
      </w:pPr>
    </w:p>
    <w:p w:rsidR="00E50964" w:rsidRDefault="00E50964" w:rsidP="001E3D8A">
      <w:pPr>
        <w:pStyle w:val="a3"/>
        <w:suppressAutoHyphens/>
        <w:jc w:val="both"/>
        <w:rPr>
          <w:b w:val="0"/>
          <w:spacing w:val="-4"/>
          <w:szCs w:val="24"/>
        </w:rPr>
      </w:pPr>
    </w:p>
    <w:p w:rsidR="005B3839" w:rsidRDefault="005B3839" w:rsidP="001E3D8A">
      <w:pPr>
        <w:suppressAutoHyphens/>
        <w:sectPr w:rsidR="005B3839" w:rsidSect="00520BA2">
          <w:headerReference w:type="even" r:id="rId19"/>
          <w:headerReference w:type="default" r:id="rId20"/>
          <w:pgSz w:w="11906" w:h="16838" w:code="9"/>
          <w:pgMar w:top="1134" w:right="567" w:bottom="1134" w:left="1418" w:header="567" w:footer="709" w:gutter="0"/>
          <w:pgNumType w:start="1"/>
          <w:cols w:space="708"/>
          <w:titlePg/>
          <w:docGrid w:linePitch="360"/>
        </w:sectPr>
      </w:pPr>
    </w:p>
    <w:tbl>
      <w:tblPr>
        <w:tblStyle w:val="af5"/>
        <w:tblW w:w="10611"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22"/>
        <w:gridCol w:w="10450"/>
      </w:tblGrid>
      <w:tr w:rsidR="00E50964" w:rsidTr="004B4C26">
        <w:trPr>
          <w:trHeight w:val="80"/>
        </w:trPr>
        <w:tc>
          <w:tcPr>
            <w:tcW w:w="222" w:type="dxa"/>
          </w:tcPr>
          <w:p w:rsidR="00E50964" w:rsidRDefault="00E50964" w:rsidP="001E3D8A">
            <w:pPr>
              <w:suppressAutoHyphens/>
            </w:pPr>
          </w:p>
        </w:tc>
        <w:tc>
          <w:tcPr>
            <w:tcW w:w="10389" w:type="dxa"/>
          </w:tcPr>
          <w:p w:rsidR="00795A36" w:rsidRDefault="00E4369D" w:rsidP="00795A36">
            <w:pPr>
              <w:tabs>
                <w:tab w:val="left" w:pos="0"/>
              </w:tabs>
              <w:suppressAutoHyphens/>
              <w:contextualSpacing/>
              <w:jc w:val="center"/>
              <w:rPr>
                <w:b/>
              </w:rPr>
            </w:pPr>
            <w:r>
              <w:rPr>
                <w:b/>
              </w:rPr>
              <w:t xml:space="preserve">Л И С Т </w:t>
            </w:r>
            <w:proofErr w:type="gramStart"/>
            <w:r w:rsidR="00795A36">
              <w:rPr>
                <w:b/>
              </w:rPr>
              <w:t>С</w:t>
            </w:r>
            <w:proofErr w:type="gramEnd"/>
            <w:r w:rsidR="00795A36">
              <w:rPr>
                <w:b/>
              </w:rPr>
              <w:t xml:space="preserve"> О Г Л А С О В А Н И </w:t>
            </w:r>
            <w:r w:rsidR="001E1BD2">
              <w:rPr>
                <w:b/>
              </w:rPr>
              <w:t>Я</w:t>
            </w:r>
          </w:p>
          <w:p w:rsidR="00795A36" w:rsidRDefault="00795A36" w:rsidP="00795A36">
            <w:pPr>
              <w:suppressAutoHyphens/>
              <w:contextualSpacing/>
              <w:jc w:val="center"/>
              <w:rPr>
                <w:b/>
              </w:rPr>
            </w:pPr>
            <w:r>
              <w:rPr>
                <w:b/>
              </w:rPr>
              <w:t>проекта постановления Правительства Свердловской области</w:t>
            </w:r>
          </w:p>
          <w:p w:rsidR="00795A36" w:rsidRDefault="00795A36" w:rsidP="00795A36">
            <w:pPr>
              <w:suppressAutoHyphens/>
              <w:contextualSpacing/>
              <w:rPr>
                <w:b/>
                <w:sz w:val="28"/>
                <w:szCs w:val="28"/>
              </w:rPr>
            </w:pPr>
          </w:p>
          <w:tbl>
            <w:tblPr>
              <w:tblW w:w="10234" w:type="dxa"/>
              <w:tblCellMar>
                <w:left w:w="28" w:type="dxa"/>
                <w:right w:w="28" w:type="dxa"/>
              </w:tblCellMar>
              <w:tblLook w:val="01E0" w:firstRow="1" w:lastRow="1" w:firstColumn="1" w:lastColumn="1" w:noHBand="0" w:noVBand="0"/>
            </w:tblPr>
            <w:tblGrid>
              <w:gridCol w:w="3572"/>
              <w:gridCol w:w="6662"/>
            </w:tblGrid>
            <w:tr w:rsidR="00795A36" w:rsidTr="00795A36">
              <w:tc>
                <w:tcPr>
                  <w:tcW w:w="3572" w:type="dxa"/>
                  <w:hideMark/>
                </w:tcPr>
                <w:p w:rsidR="00795A36" w:rsidRDefault="00795A36" w:rsidP="00E4369D">
                  <w:pPr>
                    <w:suppressAutoHyphens/>
                    <w:overflowPunct w:val="0"/>
                    <w:autoSpaceDE w:val="0"/>
                    <w:autoSpaceDN w:val="0"/>
                    <w:adjustRightInd w:val="0"/>
                    <w:spacing w:line="192" w:lineRule="auto"/>
                    <w:contextualSpacing/>
                    <w:jc w:val="both"/>
                  </w:pPr>
                  <w:r>
                    <w:t xml:space="preserve">Наименование </w:t>
                  </w:r>
                  <w:r w:rsidR="00E4369D">
                    <w:t>проекта</w:t>
                  </w:r>
                  <w:r>
                    <w:t>:</w:t>
                  </w:r>
                </w:p>
              </w:tc>
              <w:tc>
                <w:tcPr>
                  <w:tcW w:w="6662" w:type="dxa"/>
                  <w:hideMark/>
                </w:tcPr>
                <w:p w:rsidR="00795A36" w:rsidRPr="00795A36" w:rsidRDefault="00795A36" w:rsidP="00795A36">
                  <w:pPr>
                    <w:suppressAutoHyphens/>
                    <w:rPr>
                      <w:b/>
                      <w:spacing w:val="-4"/>
                    </w:rPr>
                  </w:pPr>
                  <w:r>
                    <w:t>«</w:t>
                  </w:r>
                  <w:r w:rsidRPr="00795A36">
                    <w:rPr>
                      <w:b/>
                      <w:spacing w:val="-4"/>
                    </w:rPr>
                    <w:t xml:space="preserve">Об итогах выполнения Территориальной программы </w:t>
                  </w:r>
                </w:p>
                <w:p w:rsidR="00795A36" w:rsidRPr="00795A36" w:rsidRDefault="00795A36" w:rsidP="00E850DA">
                  <w:pPr>
                    <w:pStyle w:val="ConsPlusTitle"/>
                    <w:spacing w:line="228" w:lineRule="auto"/>
                    <w:rPr>
                      <w:rFonts w:ascii="Times New Roman" w:hAnsi="Times New Roman" w:cs="Times New Roman"/>
                      <w:sz w:val="24"/>
                      <w:szCs w:val="24"/>
                    </w:rPr>
                  </w:pPr>
                  <w:r w:rsidRPr="00795A36">
                    <w:rPr>
                      <w:rFonts w:ascii="Times New Roman" w:hAnsi="Times New Roman" w:cs="Times New Roman"/>
                      <w:spacing w:val="-4"/>
                      <w:sz w:val="24"/>
                      <w:szCs w:val="24"/>
                    </w:rPr>
                    <w:t>государственных гарантий бесплатного оказания гражданам медицинской помощи в Свердловской области за 201</w:t>
                  </w:r>
                  <w:r w:rsidR="00E850DA">
                    <w:rPr>
                      <w:rFonts w:ascii="Times New Roman" w:hAnsi="Times New Roman" w:cs="Times New Roman"/>
                      <w:spacing w:val="-4"/>
                      <w:sz w:val="24"/>
                      <w:szCs w:val="24"/>
                    </w:rPr>
                    <w:t>7</w:t>
                  </w:r>
                  <w:r w:rsidRPr="00795A36">
                    <w:rPr>
                      <w:rFonts w:ascii="Times New Roman" w:hAnsi="Times New Roman" w:cs="Times New Roman"/>
                      <w:spacing w:val="-4"/>
                      <w:sz w:val="24"/>
                      <w:szCs w:val="24"/>
                    </w:rPr>
                    <w:t xml:space="preserve"> год</w:t>
                  </w:r>
                  <w:r>
                    <w:rPr>
                      <w:rFonts w:ascii="Times New Roman" w:hAnsi="Times New Roman" w:cs="Times New Roman"/>
                      <w:sz w:val="24"/>
                      <w:szCs w:val="24"/>
                    </w:rPr>
                    <w:t>»</w:t>
                  </w:r>
                </w:p>
              </w:tc>
            </w:tr>
          </w:tbl>
          <w:p w:rsidR="00795A36" w:rsidRDefault="00795A36" w:rsidP="00795A36">
            <w:pPr>
              <w:rPr>
                <w:sz w:val="28"/>
                <w:szCs w:val="28"/>
                <w:lang w:eastAsia="en-US"/>
              </w:rPr>
            </w:pPr>
          </w:p>
          <w:tbl>
            <w:tblPr>
              <w:tblW w:w="9993" w:type="dxa"/>
              <w:tblInd w:w="10" w:type="dxa"/>
              <w:tblCellMar>
                <w:left w:w="28" w:type="dxa"/>
                <w:right w:w="28" w:type="dxa"/>
              </w:tblCellMar>
              <w:tblLook w:val="01E0" w:firstRow="1" w:lastRow="1" w:firstColumn="1" w:lastColumn="1" w:noHBand="0" w:noVBand="0"/>
            </w:tblPr>
            <w:tblGrid>
              <w:gridCol w:w="60"/>
              <w:gridCol w:w="3271"/>
              <w:gridCol w:w="71"/>
              <w:gridCol w:w="2135"/>
              <w:gridCol w:w="1502"/>
              <w:gridCol w:w="998"/>
              <w:gridCol w:w="1886"/>
              <w:gridCol w:w="70"/>
            </w:tblGrid>
            <w:tr w:rsidR="00795A36" w:rsidTr="00795A36">
              <w:trPr>
                <w:gridBefore w:val="1"/>
                <w:wBefore w:w="60" w:type="dxa"/>
              </w:trPr>
              <w:tc>
                <w:tcPr>
                  <w:tcW w:w="3271" w:type="dxa"/>
                  <w:vMerge w:val="restart"/>
                  <w:tcBorders>
                    <w:top w:val="single" w:sz="6" w:space="0" w:color="auto"/>
                    <w:left w:val="nil"/>
                    <w:bottom w:val="single" w:sz="6" w:space="0" w:color="auto"/>
                    <w:right w:val="nil"/>
                  </w:tcBorders>
                  <w:tcMar>
                    <w:top w:w="0" w:type="dxa"/>
                    <w:left w:w="70" w:type="dxa"/>
                    <w:bottom w:w="0" w:type="dxa"/>
                    <w:right w:w="70" w:type="dxa"/>
                  </w:tcMar>
                </w:tcPr>
                <w:p w:rsidR="00795A36" w:rsidRDefault="00795A36" w:rsidP="00795A36">
                  <w:pPr>
                    <w:suppressAutoHyphens/>
                    <w:ind w:left="-70"/>
                    <w:contextualSpacing/>
                    <w:jc w:val="center"/>
                    <w:rPr>
                      <w:sz w:val="20"/>
                      <w:szCs w:val="20"/>
                    </w:rPr>
                  </w:pPr>
                  <w:r>
                    <w:rPr>
                      <w:sz w:val="20"/>
                      <w:szCs w:val="20"/>
                    </w:rPr>
                    <w:t>Должность</w:t>
                  </w:r>
                </w:p>
                <w:p w:rsidR="00795A36" w:rsidRDefault="00795A36" w:rsidP="00795A36">
                  <w:pPr>
                    <w:suppressAutoHyphens/>
                    <w:ind w:left="-70"/>
                    <w:contextualSpacing/>
                    <w:jc w:val="center"/>
                    <w:rPr>
                      <w:sz w:val="20"/>
                      <w:szCs w:val="20"/>
                    </w:rPr>
                  </w:pPr>
                </w:p>
              </w:tc>
              <w:tc>
                <w:tcPr>
                  <w:tcW w:w="2206" w:type="dxa"/>
                  <w:gridSpan w:val="2"/>
                  <w:vMerge w:val="restart"/>
                  <w:tcBorders>
                    <w:top w:val="single" w:sz="6" w:space="0" w:color="auto"/>
                    <w:left w:val="single" w:sz="6" w:space="0" w:color="auto"/>
                    <w:bottom w:val="nil"/>
                    <w:right w:val="single" w:sz="6" w:space="0" w:color="auto"/>
                  </w:tcBorders>
                  <w:tcMar>
                    <w:top w:w="0" w:type="dxa"/>
                    <w:left w:w="70" w:type="dxa"/>
                    <w:bottom w:w="0" w:type="dxa"/>
                    <w:right w:w="70" w:type="dxa"/>
                  </w:tcMar>
                  <w:hideMark/>
                </w:tcPr>
                <w:p w:rsidR="00795A36" w:rsidRDefault="00795A36" w:rsidP="00795A36">
                  <w:pPr>
                    <w:suppressAutoHyphens/>
                    <w:contextualSpacing/>
                    <w:jc w:val="center"/>
                    <w:rPr>
                      <w:sz w:val="20"/>
                      <w:szCs w:val="20"/>
                    </w:rPr>
                  </w:pPr>
                  <w:r>
                    <w:rPr>
                      <w:sz w:val="20"/>
                      <w:szCs w:val="20"/>
                    </w:rPr>
                    <w:t>Инициалы и фамилия</w:t>
                  </w:r>
                </w:p>
              </w:tc>
              <w:tc>
                <w:tcPr>
                  <w:tcW w:w="4456" w:type="dxa"/>
                  <w:gridSpan w:val="4"/>
                  <w:tcBorders>
                    <w:top w:val="single" w:sz="6" w:space="0" w:color="auto"/>
                    <w:left w:val="single" w:sz="6" w:space="0" w:color="auto"/>
                    <w:bottom w:val="single" w:sz="6" w:space="0" w:color="auto"/>
                    <w:right w:val="nil"/>
                  </w:tcBorders>
                  <w:tcMar>
                    <w:top w:w="0" w:type="dxa"/>
                    <w:left w:w="70" w:type="dxa"/>
                    <w:bottom w:w="0" w:type="dxa"/>
                    <w:right w:w="70" w:type="dxa"/>
                  </w:tcMar>
                  <w:hideMark/>
                </w:tcPr>
                <w:p w:rsidR="00795A36" w:rsidRDefault="00795A36" w:rsidP="00795A36">
                  <w:pPr>
                    <w:suppressAutoHyphens/>
                    <w:contextualSpacing/>
                    <w:jc w:val="center"/>
                    <w:rPr>
                      <w:sz w:val="20"/>
                      <w:szCs w:val="20"/>
                    </w:rPr>
                  </w:pPr>
                  <w:r>
                    <w:rPr>
                      <w:sz w:val="20"/>
                      <w:szCs w:val="20"/>
                    </w:rPr>
                    <w:t>Сроки и результаты согласования</w:t>
                  </w:r>
                </w:p>
              </w:tc>
            </w:tr>
            <w:tr w:rsidR="00795A36" w:rsidTr="00795A36">
              <w:trPr>
                <w:gridBefore w:val="1"/>
                <w:wBefore w:w="60" w:type="dxa"/>
              </w:trPr>
              <w:tc>
                <w:tcPr>
                  <w:tcW w:w="0" w:type="auto"/>
                  <w:vMerge/>
                  <w:tcBorders>
                    <w:top w:val="single" w:sz="6" w:space="0" w:color="auto"/>
                    <w:left w:val="nil"/>
                    <w:bottom w:val="single" w:sz="6" w:space="0" w:color="auto"/>
                    <w:right w:val="nil"/>
                  </w:tcBorders>
                  <w:vAlign w:val="center"/>
                  <w:hideMark/>
                </w:tcPr>
                <w:p w:rsidR="00795A36" w:rsidRDefault="00795A36" w:rsidP="00795A36">
                  <w:pPr>
                    <w:rPr>
                      <w:sz w:val="20"/>
                      <w:szCs w:val="20"/>
                      <w:lang w:eastAsia="en-US"/>
                    </w:rPr>
                  </w:pPr>
                </w:p>
              </w:tc>
              <w:tc>
                <w:tcPr>
                  <w:tcW w:w="0" w:type="auto"/>
                  <w:gridSpan w:val="2"/>
                  <w:vMerge/>
                  <w:tcBorders>
                    <w:top w:val="single" w:sz="6" w:space="0" w:color="auto"/>
                    <w:left w:val="single" w:sz="6" w:space="0" w:color="auto"/>
                    <w:bottom w:val="nil"/>
                    <w:right w:val="single" w:sz="6" w:space="0" w:color="auto"/>
                  </w:tcBorders>
                  <w:vAlign w:val="center"/>
                  <w:hideMark/>
                </w:tcPr>
                <w:p w:rsidR="00795A36" w:rsidRDefault="00795A36" w:rsidP="00795A36">
                  <w:pPr>
                    <w:rPr>
                      <w:sz w:val="20"/>
                      <w:szCs w:val="20"/>
                      <w:lang w:eastAsia="en-US"/>
                    </w:rPr>
                  </w:pPr>
                </w:p>
              </w:tc>
              <w:tc>
                <w:tcPr>
                  <w:tcW w:w="1502" w:type="dxa"/>
                  <w:tcBorders>
                    <w:top w:val="single" w:sz="6" w:space="0" w:color="auto"/>
                    <w:left w:val="single" w:sz="6" w:space="0" w:color="auto"/>
                    <w:bottom w:val="nil"/>
                    <w:right w:val="single" w:sz="6" w:space="0" w:color="auto"/>
                  </w:tcBorders>
                  <w:tcMar>
                    <w:top w:w="0" w:type="dxa"/>
                    <w:left w:w="70" w:type="dxa"/>
                    <w:bottom w:w="0" w:type="dxa"/>
                    <w:right w:w="70" w:type="dxa"/>
                  </w:tcMar>
                  <w:hideMark/>
                </w:tcPr>
                <w:p w:rsidR="00795A36" w:rsidRDefault="00795A36" w:rsidP="00795A36">
                  <w:pPr>
                    <w:suppressAutoHyphens/>
                    <w:contextualSpacing/>
                    <w:jc w:val="center"/>
                    <w:rPr>
                      <w:sz w:val="20"/>
                      <w:szCs w:val="20"/>
                    </w:rPr>
                  </w:pPr>
                  <w:r>
                    <w:rPr>
                      <w:sz w:val="20"/>
                      <w:szCs w:val="20"/>
                    </w:rPr>
                    <w:t xml:space="preserve">Дата </w:t>
                  </w:r>
                  <w:proofErr w:type="spellStart"/>
                  <w:r>
                    <w:rPr>
                      <w:sz w:val="20"/>
                      <w:szCs w:val="20"/>
                    </w:rPr>
                    <w:t>поступ-ления</w:t>
                  </w:r>
                  <w:proofErr w:type="spellEnd"/>
                  <w:r>
                    <w:rPr>
                      <w:sz w:val="20"/>
                      <w:szCs w:val="20"/>
                    </w:rPr>
                    <w:t xml:space="preserve"> </w:t>
                  </w:r>
                  <w:proofErr w:type="gramStart"/>
                  <w:r>
                    <w:rPr>
                      <w:sz w:val="20"/>
                      <w:szCs w:val="20"/>
                    </w:rPr>
                    <w:t>на</w:t>
                  </w:r>
                  <w:proofErr w:type="gramEnd"/>
                </w:p>
                <w:p w:rsidR="00795A36" w:rsidRDefault="00795A36" w:rsidP="00795A36">
                  <w:pPr>
                    <w:suppressAutoHyphens/>
                    <w:contextualSpacing/>
                    <w:jc w:val="center"/>
                    <w:rPr>
                      <w:sz w:val="20"/>
                      <w:szCs w:val="20"/>
                    </w:rPr>
                  </w:pPr>
                  <w:r>
                    <w:rPr>
                      <w:sz w:val="20"/>
                      <w:szCs w:val="20"/>
                    </w:rPr>
                    <w:t>согласование</w:t>
                  </w:r>
                </w:p>
              </w:tc>
              <w:tc>
                <w:tcPr>
                  <w:tcW w:w="998" w:type="dxa"/>
                  <w:tcBorders>
                    <w:top w:val="single" w:sz="6" w:space="0" w:color="auto"/>
                    <w:left w:val="single" w:sz="6" w:space="0" w:color="auto"/>
                    <w:bottom w:val="nil"/>
                    <w:right w:val="single" w:sz="6" w:space="0" w:color="auto"/>
                  </w:tcBorders>
                  <w:tcMar>
                    <w:top w:w="0" w:type="dxa"/>
                    <w:left w:w="70" w:type="dxa"/>
                    <w:bottom w:w="0" w:type="dxa"/>
                    <w:right w:w="70" w:type="dxa"/>
                  </w:tcMar>
                  <w:hideMark/>
                </w:tcPr>
                <w:p w:rsidR="00795A36" w:rsidRDefault="00795A36" w:rsidP="00795A36">
                  <w:pPr>
                    <w:suppressAutoHyphens/>
                    <w:contextualSpacing/>
                    <w:jc w:val="center"/>
                    <w:rPr>
                      <w:sz w:val="20"/>
                      <w:szCs w:val="20"/>
                    </w:rPr>
                  </w:pPr>
                  <w:r>
                    <w:rPr>
                      <w:sz w:val="20"/>
                      <w:szCs w:val="20"/>
                    </w:rPr>
                    <w:t xml:space="preserve">Дата </w:t>
                  </w:r>
                  <w:proofErr w:type="spellStart"/>
                  <w:proofErr w:type="gramStart"/>
                  <w:r>
                    <w:rPr>
                      <w:sz w:val="20"/>
                      <w:szCs w:val="20"/>
                    </w:rPr>
                    <w:t>согласо-вания</w:t>
                  </w:r>
                  <w:proofErr w:type="spellEnd"/>
                  <w:proofErr w:type="gramEnd"/>
                </w:p>
              </w:tc>
              <w:tc>
                <w:tcPr>
                  <w:tcW w:w="1956" w:type="dxa"/>
                  <w:gridSpan w:val="2"/>
                  <w:tcBorders>
                    <w:top w:val="single" w:sz="6" w:space="0" w:color="auto"/>
                    <w:left w:val="single" w:sz="6" w:space="0" w:color="auto"/>
                    <w:bottom w:val="single" w:sz="6" w:space="0" w:color="auto"/>
                    <w:right w:val="nil"/>
                  </w:tcBorders>
                  <w:tcMar>
                    <w:top w:w="0" w:type="dxa"/>
                    <w:left w:w="70" w:type="dxa"/>
                    <w:bottom w:w="0" w:type="dxa"/>
                    <w:right w:w="70" w:type="dxa"/>
                  </w:tcMar>
                  <w:hideMark/>
                </w:tcPr>
                <w:p w:rsidR="00795A36" w:rsidRDefault="00795A36" w:rsidP="00795A36">
                  <w:pPr>
                    <w:suppressAutoHyphens/>
                    <w:contextualSpacing/>
                    <w:jc w:val="center"/>
                    <w:rPr>
                      <w:sz w:val="20"/>
                      <w:szCs w:val="20"/>
                    </w:rPr>
                  </w:pPr>
                  <w:r>
                    <w:rPr>
                      <w:sz w:val="20"/>
                      <w:szCs w:val="20"/>
                    </w:rPr>
                    <w:t>Замечания и подпись</w:t>
                  </w:r>
                </w:p>
              </w:tc>
            </w:tr>
            <w:tr w:rsidR="00795A36" w:rsidTr="00795A36">
              <w:trPr>
                <w:gridBefore w:val="1"/>
                <w:wBefore w:w="60" w:type="dxa"/>
              </w:trPr>
              <w:tc>
                <w:tcPr>
                  <w:tcW w:w="3271" w:type="dxa"/>
                  <w:tcBorders>
                    <w:top w:val="single" w:sz="6" w:space="0" w:color="auto"/>
                    <w:left w:val="nil"/>
                    <w:bottom w:val="single" w:sz="6" w:space="0" w:color="auto"/>
                    <w:right w:val="nil"/>
                  </w:tcBorders>
                  <w:tcMar>
                    <w:top w:w="0" w:type="dxa"/>
                    <w:left w:w="70" w:type="dxa"/>
                    <w:bottom w:w="0" w:type="dxa"/>
                    <w:right w:w="70" w:type="dxa"/>
                  </w:tcMar>
                  <w:hideMark/>
                </w:tcPr>
                <w:p w:rsidR="00E4369D" w:rsidRDefault="00E4369D" w:rsidP="00795A36">
                  <w:pPr>
                    <w:suppressAutoHyphens/>
                    <w:spacing w:line="192" w:lineRule="auto"/>
                    <w:ind w:left="-70"/>
                    <w:contextualSpacing/>
                  </w:pPr>
                </w:p>
                <w:p w:rsidR="00795A36" w:rsidRDefault="00795A36" w:rsidP="00795A36">
                  <w:pPr>
                    <w:suppressAutoHyphens/>
                    <w:spacing w:line="192" w:lineRule="auto"/>
                    <w:ind w:left="-70"/>
                    <w:contextualSpacing/>
                  </w:pPr>
                  <w:r>
                    <w:t>Первый Заместитель Губернатор</w:t>
                  </w:r>
                  <w:r w:rsidR="005F2E2A">
                    <w:t>а Свердловской области</w:t>
                  </w:r>
                </w:p>
                <w:p w:rsidR="00E4369D" w:rsidRDefault="00E4369D" w:rsidP="00795A36">
                  <w:pPr>
                    <w:suppressAutoHyphens/>
                    <w:spacing w:line="192" w:lineRule="auto"/>
                    <w:ind w:left="-70"/>
                    <w:contextualSpacing/>
                  </w:pPr>
                </w:p>
              </w:tc>
              <w:tc>
                <w:tcPr>
                  <w:tcW w:w="2206" w:type="dxa"/>
                  <w:gridSpan w:val="2"/>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795A36" w:rsidRDefault="00795A36" w:rsidP="00795A36">
                  <w:pPr>
                    <w:suppressAutoHyphens/>
                    <w:spacing w:line="192" w:lineRule="auto"/>
                    <w:contextualSpacing/>
                    <w:jc w:val="center"/>
                  </w:pPr>
                  <w:r>
                    <w:t>А.В. Орлов</w:t>
                  </w:r>
                </w:p>
              </w:tc>
              <w:tc>
                <w:tcPr>
                  <w:tcW w:w="1502"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rsidR="00795A36" w:rsidRDefault="00795A36" w:rsidP="00795A36">
                  <w:pPr>
                    <w:suppressAutoHyphens/>
                    <w:spacing w:line="192" w:lineRule="auto"/>
                    <w:contextualSpacing/>
                    <w:jc w:val="center"/>
                  </w:pPr>
                </w:p>
              </w:tc>
              <w:tc>
                <w:tcPr>
                  <w:tcW w:w="998"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rsidR="00795A36" w:rsidRDefault="00795A36" w:rsidP="00795A36">
                  <w:pPr>
                    <w:suppressAutoHyphens/>
                    <w:spacing w:line="192" w:lineRule="auto"/>
                    <w:contextualSpacing/>
                    <w:jc w:val="center"/>
                  </w:pPr>
                </w:p>
              </w:tc>
              <w:tc>
                <w:tcPr>
                  <w:tcW w:w="1956" w:type="dxa"/>
                  <w:gridSpan w:val="2"/>
                  <w:tcBorders>
                    <w:top w:val="single" w:sz="6" w:space="0" w:color="auto"/>
                    <w:left w:val="single" w:sz="6" w:space="0" w:color="auto"/>
                    <w:bottom w:val="single" w:sz="6" w:space="0" w:color="auto"/>
                    <w:right w:val="nil"/>
                  </w:tcBorders>
                  <w:tcMar>
                    <w:top w:w="0" w:type="dxa"/>
                    <w:left w:w="70" w:type="dxa"/>
                    <w:bottom w:w="0" w:type="dxa"/>
                    <w:right w:w="70" w:type="dxa"/>
                  </w:tcMar>
                </w:tcPr>
                <w:p w:rsidR="00795A36" w:rsidRDefault="00795A36" w:rsidP="00795A36">
                  <w:pPr>
                    <w:suppressAutoHyphens/>
                    <w:spacing w:line="192" w:lineRule="auto"/>
                    <w:contextualSpacing/>
                    <w:jc w:val="center"/>
                  </w:pPr>
                </w:p>
              </w:tc>
            </w:tr>
            <w:tr w:rsidR="00795A36" w:rsidTr="00795A36">
              <w:trPr>
                <w:gridBefore w:val="1"/>
                <w:wBefore w:w="60" w:type="dxa"/>
              </w:trPr>
              <w:tc>
                <w:tcPr>
                  <w:tcW w:w="3271" w:type="dxa"/>
                  <w:tcBorders>
                    <w:top w:val="single" w:sz="6" w:space="0" w:color="auto"/>
                    <w:left w:val="nil"/>
                    <w:bottom w:val="single" w:sz="6" w:space="0" w:color="auto"/>
                    <w:right w:val="nil"/>
                  </w:tcBorders>
                  <w:tcMar>
                    <w:top w:w="0" w:type="dxa"/>
                    <w:left w:w="70" w:type="dxa"/>
                    <w:bottom w:w="0" w:type="dxa"/>
                    <w:right w:w="70" w:type="dxa"/>
                  </w:tcMar>
                  <w:hideMark/>
                </w:tcPr>
                <w:p w:rsidR="00795A36" w:rsidRDefault="00795A36" w:rsidP="00795A36">
                  <w:pPr>
                    <w:suppressAutoHyphens/>
                    <w:spacing w:line="192" w:lineRule="auto"/>
                    <w:ind w:left="-70"/>
                    <w:contextualSpacing/>
                  </w:pPr>
                  <w:r>
                    <w:t>Первый Заместитель Губернатора Свердловской области – Руководитель Администрации Губернатора Свердловской облас</w:t>
                  </w:r>
                  <w:r w:rsidR="005F2E2A">
                    <w:t>ти</w:t>
                  </w:r>
                </w:p>
              </w:tc>
              <w:tc>
                <w:tcPr>
                  <w:tcW w:w="2206" w:type="dxa"/>
                  <w:gridSpan w:val="2"/>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795A36" w:rsidRDefault="00795A36" w:rsidP="00795A36">
                  <w:pPr>
                    <w:suppressAutoHyphens/>
                    <w:spacing w:line="192" w:lineRule="auto"/>
                    <w:contextualSpacing/>
                    <w:jc w:val="center"/>
                  </w:pPr>
                  <w:r>
                    <w:t>В.Г. Тунгусов</w:t>
                  </w:r>
                </w:p>
              </w:tc>
              <w:tc>
                <w:tcPr>
                  <w:tcW w:w="1502"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rsidR="00795A36" w:rsidRDefault="00795A36" w:rsidP="00795A36">
                  <w:pPr>
                    <w:suppressAutoHyphens/>
                    <w:spacing w:line="192" w:lineRule="auto"/>
                    <w:contextualSpacing/>
                    <w:jc w:val="center"/>
                  </w:pPr>
                </w:p>
              </w:tc>
              <w:tc>
                <w:tcPr>
                  <w:tcW w:w="998"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rsidR="00795A36" w:rsidRDefault="00795A36" w:rsidP="00795A36">
                  <w:pPr>
                    <w:suppressAutoHyphens/>
                    <w:spacing w:line="192" w:lineRule="auto"/>
                    <w:contextualSpacing/>
                    <w:jc w:val="center"/>
                  </w:pPr>
                </w:p>
              </w:tc>
              <w:tc>
                <w:tcPr>
                  <w:tcW w:w="1956" w:type="dxa"/>
                  <w:gridSpan w:val="2"/>
                  <w:tcBorders>
                    <w:top w:val="single" w:sz="6" w:space="0" w:color="auto"/>
                    <w:left w:val="single" w:sz="6" w:space="0" w:color="auto"/>
                    <w:bottom w:val="single" w:sz="6" w:space="0" w:color="auto"/>
                    <w:right w:val="nil"/>
                  </w:tcBorders>
                  <w:tcMar>
                    <w:top w:w="0" w:type="dxa"/>
                    <w:left w:w="70" w:type="dxa"/>
                    <w:bottom w:w="0" w:type="dxa"/>
                    <w:right w:w="70" w:type="dxa"/>
                  </w:tcMar>
                </w:tcPr>
                <w:p w:rsidR="00795A36" w:rsidRDefault="00795A36" w:rsidP="00795A36">
                  <w:pPr>
                    <w:suppressAutoHyphens/>
                    <w:spacing w:line="192" w:lineRule="auto"/>
                    <w:contextualSpacing/>
                    <w:jc w:val="center"/>
                  </w:pPr>
                </w:p>
              </w:tc>
            </w:tr>
            <w:tr w:rsidR="00795A36" w:rsidTr="00795A36">
              <w:trPr>
                <w:gridAfter w:val="1"/>
                <w:wAfter w:w="70" w:type="dxa"/>
                <w:trHeight w:val="366"/>
              </w:trPr>
              <w:tc>
                <w:tcPr>
                  <w:tcW w:w="3402" w:type="dxa"/>
                  <w:gridSpan w:val="3"/>
                  <w:tcBorders>
                    <w:top w:val="single" w:sz="4" w:space="0" w:color="auto"/>
                    <w:left w:val="nil"/>
                    <w:bottom w:val="single" w:sz="4" w:space="0" w:color="auto"/>
                    <w:right w:val="nil"/>
                  </w:tcBorders>
                </w:tcPr>
                <w:p w:rsidR="00795A36" w:rsidRDefault="00795A36" w:rsidP="00795A36">
                  <w:pPr>
                    <w:suppressAutoHyphens/>
                    <w:spacing w:line="192" w:lineRule="auto"/>
                    <w:ind w:left="44"/>
                    <w:contextualSpacing/>
                    <w:jc w:val="both"/>
                    <w:rPr>
                      <w:sz w:val="6"/>
                      <w:szCs w:val="6"/>
                    </w:rPr>
                  </w:pPr>
                </w:p>
                <w:p w:rsidR="00795A36" w:rsidRDefault="00795A36" w:rsidP="00795A36">
                  <w:pPr>
                    <w:suppressAutoHyphens/>
                    <w:spacing w:line="192" w:lineRule="auto"/>
                    <w:ind w:left="44"/>
                  </w:pPr>
                  <w:proofErr w:type="gramStart"/>
                  <w:r>
                    <w:t>Ответственный</w:t>
                  </w:r>
                  <w:proofErr w:type="gramEnd"/>
                  <w:r>
                    <w:t xml:space="preserve"> за содержание </w:t>
                  </w:r>
                </w:p>
                <w:p w:rsidR="00795A36" w:rsidRDefault="00795A36" w:rsidP="00E4369D">
                  <w:pPr>
                    <w:suppressAutoHyphens/>
                    <w:spacing w:line="192" w:lineRule="auto"/>
                    <w:ind w:left="44"/>
                    <w:contextualSpacing/>
                    <w:jc w:val="both"/>
                  </w:pPr>
                  <w:r>
                    <w:t>проекта:</w:t>
                  </w:r>
                </w:p>
              </w:tc>
              <w:tc>
                <w:tcPr>
                  <w:tcW w:w="6521" w:type="dxa"/>
                  <w:gridSpan w:val="4"/>
                  <w:tcBorders>
                    <w:top w:val="nil"/>
                    <w:left w:val="nil"/>
                    <w:bottom w:val="single" w:sz="4" w:space="0" w:color="auto"/>
                    <w:right w:val="nil"/>
                  </w:tcBorders>
                </w:tcPr>
                <w:p w:rsidR="00795A36" w:rsidRDefault="00795A36" w:rsidP="00795A36">
                  <w:pPr>
                    <w:suppressAutoHyphens/>
                    <w:spacing w:line="192" w:lineRule="auto"/>
                    <w:contextualSpacing/>
                    <w:rPr>
                      <w:sz w:val="6"/>
                      <w:szCs w:val="6"/>
                    </w:rPr>
                  </w:pPr>
                </w:p>
                <w:p w:rsidR="00795A36" w:rsidRDefault="00795A36" w:rsidP="00795A36">
                  <w:pPr>
                    <w:suppressAutoHyphens/>
                    <w:spacing w:line="192" w:lineRule="auto"/>
                    <w:contextualSpacing/>
                  </w:pPr>
                  <w:r>
                    <w:t>Министр здраво</w:t>
                  </w:r>
                  <w:r w:rsidR="00BD4089">
                    <w:t>охранения Свердловской области</w:t>
                  </w:r>
                </w:p>
                <w:p w:rsidR="00795A36" w:rsidRDefault="00E850DA" w:rsidP="00795A36">
                  <w:pPr>
                    <w:suppressAutoHyphens/>
                    <w:spacing w:line="192" w:lineRule="auto"/>
                    <w:contextualSpacing/>
                  </w:pPr>
                  <w:r>
                    <w:t>А.И. Цветков</w:t>
                  </w:r>
                </w:p>
                <w:p w:rsidR="00795A36" w:rsidRDefault="00795A36" w:rsidP="00795A36">
                  <w:pPr>
                    <w:tabs>
                      <w:tab w:val="left" w:pos="601"/>
                    </w:tabs>
                    <w:suppressAutoHyphens/>
                    <w:spacing w:line="192" w:lineRule="auto"/>
                    <w:contextualSpacing/>
                    <w:rPr>
                      <w:sz w:val="2"/>
                      <w:szCs w:val="2"/>
                    </w:rPr>
                  </w:pPr>
                  <w:r>
                    <w:rPr>
                      <w:i/>
                    </w:rPr>
                    <w:t xml:space="preserve">       </w:t>
                  </w:r>
                </w:p>
              </w:tc>
            </w:tr>
            <w:tr w:rsidR="00795A36" w:rsidTr="00795A36">
              <w:trPr>
                <w:gridAfter w:val="1"/>
                <w:wAfter w:w="70" w:type="dxa"/>
                <w:trHeight w:val="727"/>
              </w:trPr>
              <w:tc>
                <w:tcPr>
                  <w:tcW w:w="3402" w:type="dxa"/>
                  <w:gridSpan w:val="3"/>
                  <w:vMerge w:val="restart"/>
                  <w:tcBorders>
                    <w:top w:val="single" w:sz="4" w:space="0" w:color="auto"/>
                    <w:left w:val="nil"/>
                    <w:bottom w:val="nil"/>
                    <w:right w:val="nil"/>
                  </w:tcBorders>
                  <w:hideMark/>
                </w:tcPr>
                <w:p w:rsidR="00795A36" w:rsidRDefault="00795A36" w:rsidP="00795A36">
                  <w:pPr>
                    <w:suppressAutoHyphens/>
                    <w:spacing w:line="192" w:lineRule="auto"/>
                    <w:ind w:left="44"/>
                    <w:contextualSpacing/>
                  </w:pPr>
                  <w:r>
                    <w:t>Исполнители:</w:t>
                  </w:r>
                </w:p>
              </w:tc>
              <w:tc>
                <w:tcPr>
                  <w:tcW w:w="6521" w:type="dxa"/>
                  <w:gridSpan w:val="4"/>
                  <w:tcBorders>
                    <w:top w:val="single" w:sz="4" w:space="0" w:color="auto"/>
                    <w:left w:val="nil"/>
                    <w:bottom w:val="single" w:sz="4" w:space="0" w:color="auto"/>
                    <w:right w:val="nil"/>
                  </w:tcBorders>
                  <w:hideMark/>
                </w:tcPr>
                <w:p w:rsidR="000806DA" w:rsidRDefault="000806DA" w:rsidP="000806DA">
                  <w:pPr>
                    <w:suppressAutoHyphens/>
                    <w:spacing w:line="192" w:lineRule="auto"/>
                    <w:contextualSpacing/>
                  </w:pPr>
                  <w:r w:rsidRPr="00FE3A2E">
                    <w:t>Колетова Марина Владимировна, заместитель начальника отдела</w:t>
                  </w:r>
                  <w:r>
                    <w:t xml:space="preserve"> финансового </w:t>
                  </w:r>
                  <w:r w:rsidRPr="00FE3A2E">
                    <w:t>планирования и перспективного экономического развития Министерства здравоохранения Свердловской области,</w:t>
                  </w:r>
                </w:p>
                <w:p w:rsidR="00795A36" w:rsidRDefault="000806DA" w:rsidP="000806DA">
                  <w:pPr>
                    <w:suppressAutoHyphens/>
                    <w:spacing w:line="192" w:lineRule="auto"/>
                    <w:ind w:left="-108"/>
                    <w:contextualSpacing/>
                  </w:pPr>
                  <w:proofErr w:type="gramStart"/>
                  <w:r w:rsidRPr="00FE3A2E">
                    <w:t>(</w:t>
                  </w:r>
                  <w:r>
                    <w:t>(</w:t>
                  </w:r>
                  <w:r w:rsidRPr="00FE3A2E">
                    <w:t>343) 312-00-03 (доб. 904), m.</w:t>
                  </w:r>
                  <w:hyperlink r:id="rId21" w:history="1">
                    <w:r w:rsidRPr="00FE3A2E">
                      <w:t>koletova@egov66.ru</w:t>
                    </w:r>
                  </w:hyperlink>
                  <w:proofErr w:type="gramEnd"/>
                </w:p>
              </w:tc>
            </w:tr>
            <w:tr w:rsidR="00795A36" w:rsidTr="00795A36">
              <w:trPr>
                <w:gridAfter w:val="1"/>
                <w:wAfter w:w="70" w:type="dxa"/>
                <w:trHeight w:val="1062"/>
              </w:trPr>
              <w:tc>
                <w:tcPr>
                  <w:tcW w:w="0" w:type="auto"/>
                  <w:gridSpan w:val="3"/>
                  <w:vMerge/>
                  <w:tcBorders>
                    <w:top w:val="single" w:sz="4" w:space="0" w:color="auto"/>
                    <w:left w:val="nil"/>
                    <w:bottom w:val="nil"/>
                    <w:right w:val="nil"/>
                  </w:tcBorders>
                  <w:vAlign w:val="center"/>
                  <w:hideMark/>
                </w:tcPr>
                <w:p w:rsidR="00795A36" w:rsidRDefault="00795A36" w:rsidP="00795A36">
                  <w:pPr>
                    <w:rPr>
                      <w:lang w:eastAsia="en-US"/>
                    </w:rPr>
                  </w:pPr>
                </w:p>
              </w:tc>
              <w:tc>
                <w:tcPr>
                  <w:tcW w:w="6521" w:type="dxa"/>
                  <w:gridSpan w:val="4"/>
                  <w:tcBorders>
                    <w:top w:val="single" w:sz="4" w:space="0" w:color="auto"/>
                    <w:left w:val="nil"/>
                    <w:bottom w:val="nil"/>
                    <w:right w:val="nil"/>
                  </w:tcBorders>
                  <w:hideMark/>
                </w:tcPr>
                <w:p w:rsidR="000806DA" w:rsidRDefault="000806DA" w:rsidP="000806DA">
                  <w:pPr>
                    <w:tabs>
                      <w:tab w:val="left" w:pos="742"/>
                      <w:tab w:val="left" w:pos="2443"/>
                    </w:tabs>
                    <w:suppressAutoHyphens/>
                    <w:spacing w:line="192" w:lineRule="auto"/>
                    <w:contextualSpacing/>
                  </w:pPr>
                  <w:r w:rsidRPr="00FE3A2E">
                    <w:t xml:space="preserve">Пионтковская Ольга Анатольевна, главный специалист отдела прогноза, стратегического планирования и мониторинга реализации программ в сфере здравоохранения Министерства здравоохранения Свердловской области, </w:t>
                  </w:r>
                  <w:r w:rsidRPr="00FE3A2E">
                    <w:br/>
                    <w:t>(343) 312-00-03 (доб. 865), o.</w:t>
                  </w:r>
                  <w:hyperlink r:id="rId22" w:history="1">
                    <w:r w:rsidRPr="00FE3A2E">
                      <w:t>piontkovskaya@egov66.ru</w:t>
                    </w:r>
                  </w:hyperlink>
                </w:p>
                <w:p w:rsidR="00795A36" w:rsidRDefault="00795A36" w:rsidP="00795A36">
                  <w:pPr>
                    <w:tabs>
                      <w:tab w:val="left" w:pos="742"/>
                      <w:tab w:val="left" w:pos="2443"/>
                    </w:tabs>
                    <w:suppressAutoHyphens/>
                    <w:spacing w:line="192" w:lineRule="auto"/>
                    <w:contextualSpacing/>
                  </w:pPr>
                </w:p>
              </w:tc>
            </w:tr>
          </w:tbl>
          <w:p w:rsidR="00795A36" w:rsidRDefault="00795A36" w:rsidP="000806DA">
            <w:pPr>
              <w:tabs>
                <w:tab w:val="left" w:pos="2694"/>
              </w:tabs>
              <w:suppressAutoHyphens/>
              <w:rPr>
                <w:b/>
              </w:rPr>
            </w:pPr>
          </w:p>
          <w:p w:rsidR="00E50964" w:rsidRDefault="00E50964" w:rsidP="001E3D8A">
            <w:pPr>
              <w:suppressAutoHyphens/>
              <w:jc w:val="both"/>
            </w:pPr>
          </w:p>
        </w:tc>
      </w:tr>
    </w:tbl>
    <w:p w:rsidR="00E50964" w:rsidRDefault="00E50964" w:rsidP="001E3D8A">
      <w:pPr>
        <w:suppressAutoHyphens/>
        <w:rPr>
          <w:sz w:val="2"/>
          <w:szCs w:val="2"/>
        </w:rPr>
      </w:pPr>
    </w:p>
    <w:p w:rsidR="0094225A" w:rsidRDefault="0094225A" w:rsidP="0094225A">
      <w:pPr>
        <w:suppressAutoHyphens/>
        <w:jc w:val="both"/>
        <w:rPr>
          <w:sz w:val="2"/>
          <w:szCs w:val="2"/>
        </w:rPr>
      </w:pPr>
    </w:p>
    <w:p w:rsidR="0094225A" w:rsidRPr="0083140F" w:rsidRDefault="0094225A" w:rsidP="0094225A">
      <w:pPr>
        <w:pStyle w:val="a3"/>
        <w:suppressAutoHyphens/>
        <w:jc w:val="both"/>
        <w:rPr>
          <w:b w:val="0"/>
          <w:spacing w:val="-4"/>
          <w:szCs w:val="24"/>
        </w:rPr>
      </w:pPr>
    </w:p>
    <w:p w:rsidR="0094225A" w:rsidRPr="00DF2336" w:rsidRDefault="0094225A" w:rsidP="0094225A">
      <w:pPr>
        <w:suppressAutoHyphens/>
        <w:jc w:val="both"/>
        <w:rPr>
          <w:sz w:val="2"/>
          <w:szCs w:val="2"/>
        </w:rPr>
      </w:pPr>
    </w:p>
    <w:sectPr w:rsidR="0094225A" w:rsidRPr="00DF2336" w:rsidSect="005738DB">
      <w:pgSz w:w="11906" w:h="16838" w:code="9"/>
      <w:pgMar w:top="1134" w:right="1418" w:bottom="1134" w:left="567" w:header="709" w:footer="709" w:gutter="0"/>
      <w:pgNumType w:start="1"/>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D1A73F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5055" w:rsidRDefault="00F95055" w:rsidP="007C46F8">
      <w:r>
        <w:separator/>
      </w:r>
    </w:p>
  </w:endnote>
  <w:endnote w:type="continuationSeparator" w:id="0">
    <w:p w:rsidR="00F95055" w:rsidRDefault="00F95055" w:rsidP="007C46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5055" w:rsidRDefault="00F95055" w:rsidP="007C46F8">
      <w:r>
        <w:separator/>
      </w:r>
    </w:p>
  </w:footnote>
  <w:footnote w:type="continuationSeparator" w:id="0">
    <w:p w:rsidR="00F95055" w:rsidRDefault="00F95055" w:rsidP="007C46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10D" w:rsidRDefault="0019610D" w:rsidP="002007B4">
    <w:pPr>
      <w:pStyle w:val="a8"/>
      <w:rPr>
        <w:rStyle w:val="a7"/>
      </w:rPr>
    </w:pPr>
    <w:r>
      <w:rPr>
        <w:rStyle w:val="a7"/>
      </w:rPr>
      <w:fldChar w:fldCharType="begin"/>
    </w:r>
    <w:r>
      <w:rPr>
        <w:rStyle w:val="a7"/>
      </w:rPr>
      <w:instrText xml:space="preserve">PAGE  </w:instrText>
    </w:r>
    <w:r>
      <w:rPr>
        <w:rStyle w:val="a7"/>
      </w:rPr>
      <w:fldChar w:fldCharType="end"/>
    </w:r>
  </w:p>
  <w:p w:rsidR="0019610D" w:rsidRDefault="0019610D" w:rsidP="002007B4">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5835057"/>
      <w:docPartObj>
        <w:docPartGallery w:val="Page Numbers (Top of Page)"/>
        <w:docPartUnique/>
      </w:docPartObj>
    </w:sdtPr>
    <w:sdtEndPr>
      <w:rPr>
        <w:sz w:val="28"/>
        <w:szCs w:val="28"/>
      </w:rPr>
    </w:sdtEndPr>
    <w:sdtContent>
      <w:p w:rsidR="0019610D" w:rsidRPr="00DD07E4" w:rsidRDefault="0019610D" w:rsidP="00DD07E4">
        <w:pPr>
          <w:pStyle w:val="a8"/>
          <w:jc w:val="center"/>
          <w:rPr>
            <w:sz w:val="28"/>
            <w:szCs w:val="28"/>
          </w:rPr>
        </w:pPr>
        <w:r w:rsidRPr="003F1BD0">
          <w:rPr>
            <w:sz w:val="28"/>
            <w:szCs w:val="28"/>
          </w:rPr>
          <w:fldChar w:fldCharType="begin"/>
        </w:r>
        <w:r w:rsidRPr="003F1BD0">
          <w:rPr>
            <w:sz w:val="28"/>
            <w:szCs w:val="28"/>
          </w:rPr>
          <w:instrText xml:space="preserve"> PAGE   \* MERGEFORMAT </w:instrText>
        </w:r>
        <w:r w:rsidRPr="003F1BD0">
          <w:rPr>
            <w:sz w:val="28"/>
            <w:szCs w:val="28"/>
          </w:rPr>
          <w:fldChar w:fldCharType="separate"/>
        </w:r>
        <w:r w:rsidR="00E634B5">
          <w:rPr>
            <w:noProof/>
            <w:sz w:val="28"/>
            <w:szCs w:val="28"/>
          </w:rPr>
          <w:t>31</w:t>
        </w:r>
        <w:r w:rsidRPr="003F1BD0">
          <w:rPr>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2695E"/>
    <w:multiLevelType w:val="hybridMultilevel"/>
    <w:tmpl w:val="13A27A0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nsid w:val="093E4453"/>
    <w:multiLevelType w:val="hybridMultilevel"/>
    <w:tmpl w:val="7AC2044E"/>
    <w:lvl w:ilvl="0" w:tplc="3E3CDFC0">
      <w:start w:val="1"/>
      <w:numFmt w:val="decimal"/>
      <w:lvlText w:val="%1)"/>
      <w:lvlJc w:val="left"/>
      <w:pPr>
        <w:ind w:left="1068" w:hanging="528"/>
      </w:pPr>
      <w:rPr>
        <w:rFonts w:eastAsia="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0C974138"/>
    <w:multiLevelType w:val="hybridMultilevel"/>
    <w:tmpl w:val="BA945488"/>
    <w:lvl w:ilvl="0" w:tplc="AB30F244">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3AD0B20"/>
    <w:multiLevelType w:val="hybridMultilevel"/>
    <w:tmpl w:val="2E1A1468"/>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F8601EC"/>
    <w:multiLevelType w:val="hybridMultilevel"/>
    <w:tmpl w:val="B2620E9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B384CE6"/>
    <w:multiLevelType w:val="hybridMultilevel"/>
    <w:tmpl w:val="2D348C98"/>
    <w:lvl w:ilvl="0" w:tplc="26A048AA">
      <w:start w:val="1"/>
      <w:numFmt w:val="decimal"/>
      <w:lvlText w:val="%1."/>
      <w:lvlJc w:val="left"/>
      <w:pPr>
        <w:ind w:left="1848" w:hanging="114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3A9F2373"/>
    <w:multiLevelType w:val="hybridMultilevel"/>
    <w:tmpl w:val="34E6DF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EE80E96"/>
    <w:multiLevelType w:val="hybridMultilevel"/>
    <w:tmpl w:val="692C2DD8"/>
    <w:lvl w:ilvl="0" w:tplc="7FA0A49C">
      <w:numFmt w:val="bullet"/>
      <w:lvlText w:val=""/>
      <w:lvlJc w:val="left"/>
      <w:pPr>
        <w:ind w:left="1065" w:hanging="360"/>
      </w:pPr>
      <w:rPr>
        <w:rFonts w:ascii="Symbol" w:eastAsia="Times New Roman" w:hAnsi="Symbol"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8">
    <w:nsid w:val="48EF4B73"/>
    <w:multiLevelType w:val="hybridMultilevel"/>
    <w:tmpl w:val="5E66C318"/>
    <w:lvl w:ilvl="0" w:tplc="AAFE3D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57B90A83"/>
    <w:multiLevelType w:val="hybridMultilevel"/>
    <w:tmpl w:val="EC5C4E00"/>
    <w:lvl w:ilvl="0" w:tplc="6C5EEA60">
      <w:start w:val="1"/>
      <w:numFmt w:val="decimal"/>
      <w:lvlText w:val="%1."/>
      <w:lvlJc w:val="center"/>
      <w:pPr>
        <w:ind w:left="75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5"/>
  </w:num>
  <w:num w:numId="5">
    <w:abstractNumId w:val="9"/>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7"/>
  </w:num>
  <w:num w:numId="9">
    <w:abstractNumId w:val="1"/>
  </w:num>
  <w:num w:numId="10">
    <w:abstractNumId w:val="8"/>
  </w:num>
  <w:num w:numId="11">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Алексашина Виктория Юрьевна">
    <w15:presenceInfo w15:providerId="AD" w15:userId="S-1-5-21-3459247-3763285414-3421907777-82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1"/>
  <w:hideSpellingErrors/>
  <w:hideGrammaticalErrors/>
  <w:proofState w:spelling="clean" w:grammar="clean"/>
  <w:trackRevisions/>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141F"/>
    <w:rsid w:val="000040AF"/>
    <w:rsid w:val="00005408"/>
    <w:rsid w:val="00005A3D"/>
    <w:rsid w:val="0000621B"/>
    <w:rsid w:val="000074C7"/>
    <w:rsid w:val="00007B78"/>
    <w:rsid w:val="0001492A"/>
    <w:rsid w:val="00014E42"/>
    <w:rsid w:val="000156E8"/>
    <w:rsid w:val="00024F99"/>
    <w:rsid w:val="00025A3B"/>
    <w:rsid w:val="000264B8"/>
    <w:rsid w:val="000309D9"/>
    <w:rsid w:val="000313A8"/>
    <w:rsid w:val="00034378"/>
    <w:rsid w:val="000353C9"/>
    <w:rsid w:val="000356AA"/>
    <w:rsid w:val="00036A05"/>
    <w:rsid w:val="00040D42"/>
    <w:rsid w:val="00040DB7"/>
    <w:rsid w:val="00041794"/>
    <w:rsid w:val="000516BE"/>
    <w:rsid w:val="00053485"/>
    <w:rsid w:val="00056A9C"/>
    <w:rsid w:val="00061622"/>
    <w:rsid w:val="00061CF0"/>
    <w:rsid w:val="000623E0"/>
    <w:rsid w:val="00062A85"/>
    <w:rsid w:val="00065060"/>
    <w:rsid w:val="0006530D"/>
    <w:rsid w:val="00066CA3"/>
    <w:rsid w:val="0007065A"/>
    <w:rsid w:val="00070691"/>
    <w:rsid w:val="00070E0A"/>
    <w:rsid w:val="000745EA"/>
    <w:rsid w:val="00075050"/>
    <w:rsid w:val="00076085"/>
    <w:rsid w:val="000769E3"/>
    <w:rsid w:val="00077604"/>
    <w:rsid w:val="00077F05"/>
    <w:rsid w:val="000806DA"/>
    <w:rsid w:val="000809C5"/>
    <w:rsid w:val="00087A67"/>
    <w:rsid w:val="00087E06"/>
    <w:rsid w:val="000907EB"/>
    <w:rsid w:val="00093531"/>
    <w:rsid w:val="00095B28"/>
    <w:rsid w:val="0009621F"/>
    <w:rsid w:val="000A0DA5"/>
    <w:rsid w:val="000A36FD"/>
    <w:rsid w:val="000B2BBC"/>
    <w:rsid w:val="000B63AB"/>
    <w:rsid w:val="000B72B2"/>
    <w:rsid w:val="000B7303"/>
    <w:rsid w:val="000C2274"/>
    <w:rsid w:val="000C2A0A"/>
    <w:rsid w:val="000C3F6E"/>
    <w:rsid w:val="000C6134"/>
    <w:rsid w:val="000C6C9B"/>
    <w:rsid w:val="000C78AD"/>
    <w:rsid w:val="000D1D85"/>
    <w:rsid w:val="000D24BE"/>
    <w:rsid w:val="000D3237"/>
    <w:rsid w:val="000D3819"/>
    <w:rsid w:val="000D572D"/>
    <w:rsid w:val="000D5854"/>
    <w:rsid w:val="000D6032"/>
    <w:rsid w:val="000E0383"/>
    <w:rsid w:val="000E09A6"/>
    <w:rsid w:val="000E27A0"/>
    <w:rsid w:val="000E422E"/>
    <w:rsid w:val="000E6919"/>
    <w:rsid w:val="000F2B0D"/>
    <w:rsid w:val="000F7ADC"/>
    <w:rsid w:val="00102D07"/>
    <w:rsid w:val="0010775D"/>
    <w:rsid w:val="00111FC5"/>
    <w:rsid w:val="00113C25"/>
    <w:rsid w:val="001220DC"/>
    <w:rsid w:val="00123285"/>
    <w:rsid w:val="00126005"/>
    <w:rsid w:val="00126930"/>
    <w:rsid w:val="00130EDE"/>
    <w:rsid w:val="00130F76"/>
    <w:rsid w:val="00131083"/>
    <w:rsid w:val="001333AD"/>
    <w:rsid w:val="001336E1"/>
    <w:rsid w:val="001359EF"/>
    <w:rsid w:val="00135EC9"/>
    <w:rsid w:val="0013665B"/>
    <w:rsid w:val="00137AD8"/>
    <w:rsid w:val="00140F98"/>
    <w:rsid w:val="00141987"/>
    <w:rsid w:val="001552DD"/>
    <w:rsid w:val="00156247"/>
    <w:rsid w:val="0016010C"/>
    <w:rsid w:val="00162611"/>
    <w:rsid w:val="001637D9"/>
    <w:rsid w:val="0016384F"/>
    <w:rsid w:val="00165450"/>
    <w:rsid w:val="001669E8"/>
    <w:rsid w:val="001727B8"/>
    <w:rsid w:val="0017400D"/>
    <w:rsid w:val="001757CD"/>
    <w:rsid w:val="00175902"/>
    <w:rsid w:val="001766FC"/>
    <w:rsid w:val="00176BC4"/>
    <w:rsid w:val="00190056"/>
    <w:rsid w:val="001904FB"/>
    <w:rsid w:val="001909CD"/>
    <w:rsid w:val="00190E49"/>
    <w:rsid w:val="001913B5"/>
    <w:rsid w:val="00194B5B"/>
    <w:rsid w:val="0019610D"/>
    <w:rsid w:val="001966F7"/>
    <w:rsid w:val="001A0479"/>
    <w:rsid w:val="001A1564"/>
    <w:rsid w:val="001B1A25"/>
    <w:rsid w:val="001B3046"/>
    <w:rsid w:val="001B51D7"/>
    <w:rsid w:val="001B7375"/>
    <w:rsid w:val="001C0A21"/>
    <w:rsid w:val="001C23AA"/>
    <w:rsid w:val="001C3041"/>
    <w:rsid w:val="001C483B"/>
    <w:rsid w:val="001C6779"/>
    <w:rsid w:val="001D0122"/>
    <w:rsid w:val="001D05B4"/>
    <w:rsid w:val="001D2314"/>
    <w:rsid w:val="001D23AA"/>
    <w:rsid w:val="001D25DC"/>
    <w:rsid w:val="001E0109"/>
    <w:rsid w:val="001E132A"/>
    <w:rsid w:val="001E17B9"/>
    <w:rsid w:val="001E1815"/>
    <w:rsid w:val="001E1857"/>
    <w:rsid w:val="001E1BD2"/>
    <w:rsid w:val="001E269C"/>
    <w:rsid w:val="001E3D8A"/>
    <w:rsid w:val="001E4BE0"/>
    <w:rsid w:val="001E6591"/>
    <w:rsid w:val="001F0195"/>
    <w:rsid w:val="001F6A8C"/>
    <w:rsid w:val="001F714B"/>
    <w:rsid w:val="002007B4"/>
    <w:rsid w:val="002031CE"/>
    <w:rsid w:val="0020569E"/>
    <w:rsid w:val="00205D12"/>
    <w:rsid w:val="00206716"/>
    <w:rsid w:val="002108C4"/>
    <w:rsid w:val="00211005"/>
    <w:rsid w:val="00212540"/>
    <w:rsid w:val="0021434B"/>
    <w:rsid w:val="002144B0"/>
    <w:rsid w:val="00222BBC"/>
    <w:rsid w:val="002230AF"/>
    <w:rsid w:val="0022498A"/>
    <w:rsid w:val="002249A9"/>
    <w:rsid w:val="0022728C"/>
    <w:rsid w:val="00227FC7"/>
    <w:rsid w:val="00241429"/>
    <w:rsid w:val="00242CB4"/>
    <w:rsid w:val="00242D20"/>
    <w:rsid w:val="00243D4B"/>
    <w:rsid w:val="00246EB3"/>
    <w:rsid w:val="00251CC1"/>
    <w:rsid w:val="00256A79"/>
    <w:rsid w:val="00256A7B"/>
    <w:rsid w:val="00257EB6"/>
    <w:rsid w:val="00266C26"/>
    <w:rsid w:val="0026700C"/>
    <w:rsid w:val="002673A5"/>
    <w:rsid w:val="0027208C"/>
    <w:rsid w:val="002731A8"/>
    <w:rsid w:val="00273804"/>
    <w:rsid w:val="0027405F"/>
    <w:rsid w:val="00275AD0"/>
    <w:rsid w:val="00275C6D"/>
    <w:rsid w:val="002778D7"/>
    <w:rsid w:val="00280F5E"/>
    <w:rsid w:val="00281B72"/>
    <w:rsid w:val="00283887"/>
    <w:rsid w:val="00286B66"/>
    <w:rsid w:val="00287922"/>
    <w:rsid w:val="00287D60"/>
    <w:rsid w:val="00290A6F"/>
    <w:rsid w:val="002910A8"/>
    <w:rsid w:val="00292AA8"/>
    <w:rsid w:val="00293602"/>
    <w:rsid w:val="00293C64"/>
    <w:rsid w:val="00295A18"/>
    <w:rsid w:val="00297239"/>
    <w:rsid w:val="002A27EA"/>
    <w:rsid w:val="002A3D40"/>
    <w:rsid w:val="002A4823"/>
    <w:rsid w:val="002A51C6"/>
    <w:rsid w:val="002B2A6A"/>
    <w:rsid w:val="002B5802"/>
    <w:rsid w:val="002B7DE4"/>
    <w:rsid w:val="002C1661"/>
    <w:rsid w:val="002C6981"/>
    <w:rsid w:val="002D0093"/>
    <w:rsid w:val="002D24D9"/>
    <w:rsid w:val="002D2689"/>
    <w:rsid w:val="002D2C55"/>
    <w:rsid w:val="002D5E6D"/>
    <w:rsid w:val="002D61C9"/>
    <w:rsid w:val="002E74E4"/>
    <w:rsid w:val="002F0869"/>
    <w:rsid w:val="002F1BC6"/>
    <w:rsid w:val="002F265D"/>
    <w:rsid w:val="002F5734"/>
    <w:rsid w:val="002F7FF6"/>
    <w:rsid w:val="00301DBD"/>
    <w:rsid w:val="003040BD"/>
    <w:rsid w:val="003051BC"/>
    <w:rsid w:val="00310341"/>
    <w:rsid w:val="00311F93"/>
    <w:rsid w:val="00315E01"/>
    <w:rsid w:val="00321970"/>
    <w:rsid w:val="00321987"/>
    <w:rsid w:val="00322B0A"/>
    <w:rsid w:val="00323D84"/>
    <w:rsid w:val="00324BBF"/>
    <w:rsid w:val="00327140"/>
    <w:rsid w:val="00327634"/>
    <w:rsid w:val="00330433"/>
    <w:rsid w:val="003309E6"/>
    <w:rsid w:val="00330CF6"/>
    <w:rsid w:val="00333B67"/>
    <w:rsid w:val="00340294"/>
    <w:rsid w:val="00340E3D"/>
    <w:rsid w:val="00342574"/>
    <w:rsid w:val="003444E0"/>
    <w:rsid w:val="003448EE"/>
    <w:rsid w:val="00344D03"/>
    <w:rsid w:val="00345E20"/>
    <w:rsid w:val="00347026"/>
    <w:rsid w:val="00347696"/>
    <w:rsid w:val="0035308A"/>
    <w:rsid w:val="00354E84"/>
    <w:rsid w:val="00355833"/>
    <w:rsid w:val="0035622E"/>
    <w:rsid w:val="00357825"/>
    <w:rsid w:val="00361707"/>
    <w:rsid w:val="0036566B"/>
    <w:rsid w:val="00366658"/>
    <w:rsid w:val="00366820"/>
    <w:rsid w:val="0036696B"/>
    <w:rsid w:val="00371CBB"/>
    <w:rsid w:val="00374053"/>
    <w:rsid w:val="003754AA"/>
    <w:rsid w:val="003770FE"/>
    <w:rsid w:val="00377CC4"/>
    <w:rsid w:val="00380C45"/>
    <w:rsid w:val="0038506E"/>
    <w:rsid w:val="003851D1"/>
    <w:rsid w:val="00387463"/>
    <w:rsid w:val="003924C9"/>
    <w:rsid w:val="00392A75"/>
    <w:rsid w:val="0039458A"/>
    <w:rsid w:val="0039664F"/>
    <w:rsid w:val="003A216B"/>
    <w:rsid w:val="003A2D3F"/>
    <w:rsid w:val="003A5F02"/>
    <w:rsid w:val="003A62AB"/>
    <w:rsid w:val="003B0719"/>
    <w:rsid w:val="003B242B"/>
    <w:rsid w:val="003B29DC"/>
    <w:rsid w:val="003B2F6C"/>
    <w:rsid w:val="003B7AAE"/>
    <w:rsid w:val="003C174D"/>
    <w:rsid w:val="003C322B"/>
    <w:rsid w:val="003C37C7"/>
    <w:rsid w:val="003C3D6F"/>
    <w:rsid w:val="003C4606"/>
    <w:rsid w:val="003C5308"/>
    <w:rsid w:val="003D0C8A"/>
    <w:rsid w:val="003D1D7A"/>
    <w:rsid w:val="003D4A5F"/>
    <w:rsid w:val="003D5D85"/>
    <w:rsid w:val="003E333F"/>
    <w:rsid w:val="003E48CA"/>
    <w:rsid w:val="003E5BF0"/>
    <w:rsid w:val="003F1BD0"/>
    <w:rsid w:val="003F26FC"/>
    <w:rsid w:val="003F4561"/>
    <w:rsid w:val="003F56A7"/>
    <w:rsid w:val="003F61C2"/>
    <w:rsid w:val="00400207"/>
    <w:rsid w:val="0040361A"/>
    <w:rsid w:val="004043C7"/>
    <w:rsid w:val="00404A7B"/>
    <w:rsid w:val="00411156"/>
    <w:rsid w:val="00411C0C"/>
    <w:rsid w:val="00412AAE"/>
    <w:rsid w:val="0041583B"/>
    <w:rsid w:val="00420775"/>
    <w:rsid w:val="00423B7A"/>
    <w:rsid w:val="00424519"/>
    <w:rsid w:val="00426172"/>
    <w:rsid w:val="0043075C"/>
    <w:rsid w:val="00432A9C"/>
    <w:rsid w:val="00433717"/>
    <w:rsid w:val="00434494"/>
    <w:rsid w:val="00435A4F"/>
    <w:rsid w:val="0043651B"/>
    <w:rsid w:val="004371E9"/>
    <w:rsid w:val="00441389"/>
    <w:rsid w:val="00441DEB"/>
    <w:rsid w:val="00442E6E"/>
    <w:rsid w:val="00450F9C"/>
    <w:rsid w:val="00452946"/>
    <w:rsid w:val="004535F7"/>
    <w:rsid w:val="0045589C"/>
    <w:rsid w:val="00456DEB"/>
    <w:rsid w:val="00460836"/>
    <w:rsid w:val="004612A9"/>
    <w:rsid w:val="00461445"/>
    <w:rsid w:val="00461B1E"/>
    <w:rsid w:val="004635AA"/>
    <w:rsid w:val="0046733C"/>
    <w:rsid w:val="00470BB1"/>
    <w:rsid w:val="0047225C"/>
    <w:rsid w:val="00473243"/>
    <w:rsid w:val="0047587D"/>
    <w:rsid w:val="00475D85"/>
    <w:rsid w:val="0047645A"/>
    <w:rsid w:val="00480286"/>
    <w:rsid w:val="00481F76"/>
    <w:rsid w:val="00490BB1"/>
    <w:rsid w:val="004914EF"/>
    <w:rsid w:val="00491D0E"/>
    <w:rsid w:val="00491E0B"/>
    <w:rsid w:val="00492C5E"/>
    <w:rsid w:val="00492D8A"/>
    <w:rsid w:val="00495EEA"/>
    <w:rsid w:val="004969BE"/>
    <w:rsid w:val="00496DD7"/>
    <w:rsid w:val="004A09ED"/>
    <w:rsid w:val="004A1085"/>
    <w:rsid w:val="004A276F"/>
    <w:rsid w:val="004A4ABA"/>
    <w:rsid w:val="004B36AC"/>
    <w:rsid w:val="004B4C26"/>
    <w:rsid w:val="004C2C4B"/>
    <w:rsid w:val="004C2D16"/>
    <w:rsid w:val="004C6309"/>
    <w:rsid w:val="004C79AD"/>
    <w:rsid w:val="004D1768"/>
    <w:rsid w:val="004D2F94"/>
    <w:rsid w:val="004D2FE3"/>
    <w:rsid w:val="004D49EF"/>
    <w:rsid w:val="004D6C0F"/>
    <w:rsid w:val="004D75D7"/>
    <w:rsid w:val="004D7ACE"/>
    <w:rsid w:val="004D7FB6"/>
    <w:rsid w:val="004E0EE5"/>
    <w:rsid w:val="004E21BA"/>
    <w:rsid w:val="004E4FD6"/>
    <w:rsid w:val="004E604F"/>
    <w:rsid w:val="004E7693"/>
    <w:rsid w:val="004F10C4"/>
    <w:rsid w:val="004F248D"/>
    <w:rsid w:val="005009B2"/>
    <w:rsid w:val="00504535"/>
    <w:rsid w:val="00505086"/>
    <w:rsid w:val="00506DEA"/>
    <w:rsid w:val="005075FF"/>
    <w:rsid w:val="005152E4"/>
    <w:rsid w:val="00516720"/>
    <w:rsid w:val="00520BA2"/>
    <w:rsid w:val="00520C99"/>
    <w:rsid w:val="00521164"/>
    <w:rsid w:val="0052686B"/>
    <w:rsid w:val="00527C28"/>
    <w:rsid w:val="00530C4C"/>
    <w:rsid w:val="0053398E"/>
    <w:rsid w:val="00533F91"/>
    <w:rsid w:val="0053430C"/>
    <w:rsid w:val="005359B7"/>
    <w:rsid w:val="00537CDB"/>
    <w:rsid w:val="00543442"/>
    <w:rsid w:val="0055121D"/>
    <w:rsid w:val="005514C8"/>
    <w:rsid w:val="005519D0"/>
    <w:rsid w:val="00555958"/>
    <w:rsid w:val="005571CE"/>
    <w:rsid w:val="00562840"/>
    <w:rsid w:val="00563CF6"/>
    <w:rsid w:val="00566347"/>
    <w:rsid w:val="00566EC4"/>
    <w:rsid w:val="00567D1C"/>
    <w:rsid w:val="0057287F"/>
    <w:rsid w:val="0057367E"/>
    <w:rsid w:val="005738DB"/>
    <w:rsid w:val="0058030E"/>
    <w:rsid w:val="00582D4A"/>
    <w:rsid w:val="00583EE2"/>
    <w:rsid w:val="00585439"/>
    <w:rsid w:val="00585D59"/>
    <w:rsid w:val="00586E5A"/>
    <w:rsid w:val="00592A4F"/>
    <w:rsid w:val="005935FB"/>
    <w:rsid w:val="00594B0F"/>
    <w:rsid w:val="00595168"/>
    <w:rsid w:val="00595B10"/>
    <w:rsid w:val="005961C2"/>
    <w:rsid w:val="00597F9A"/>
    <w:rsid w:val="005A085C"/>
    <w:rsid w:val="005A109F"/>
    <w:rsid w:val="005A21FA"/>
    <w:rsid w:val="005A3DDA"/>
    <w:rsid w:val="005A4450"/>
    <w:rsid w:val="005A5CD0"/>
    <w:rsid w:val="005A6275"/>
    <w:rsid w:val="005B3839"/>
    <w:rsid w:val="005B5C81"/>
    <w:rsid w:val="005C60F5"/>
    <w:rsid w:val="005D05DB"/>
    <w:rsid w:val="005D0765"/>
    <w:rsid w:val="005D2B88"/>
    <w:rsid w:val="005D5BB1"/>
    <w:rsid w:val="005D5E67"/>
    <w:rsid w:val="005D657A"/>
    <w:rsid w:val="005D74FE"/>
    <w:rsid w:val="005D79DF"/>
    <w:rsid w:val="005E2B4B"/>
    <w:rsid w:val="005E5AAA"/>
    <w:rsid w:val="005F2E2A"/>
    <w:rsid w:val="00601506"/>
    <w:rsid w:val="00602977"/>
    <w:rsid w:val="00602C04"/>
    <w:rsid w:val="006072D6"/>
    <w:rsid w:val="00611ED8"/>
    <w:rsid w:val="006142D4"/>
    <w:rsid w:val="00616AF3"/>
    <w:rsid w:val="00616C0F"/>
    <w:rsid w:val="00621731"/>
    <w:rsid w:val="00623272"/>
    <w:rsid w:val="00625399"/>
    <w:rsid w:val="006339F9"/>
    <w:rsid w:val="006371D5"/>
    <w:rsid w:val="00637684"/>
    <w:rsid w:val="00640FAB"/>
    <w:rsid w:val="00641AAE"/>
    <w:rsid w:val="00651549"/>
    <w:rsid w:val="00651604"/>
    <w:rsid w:val="00653B29"/>
    <w:rsid w:val="00654AB3"/>
    <w:rsid w:val="006554BF"/>
    <w:rsid w:val="00656A20"/>
    <w:rsid w:val="006577B2"/>
    <w:rsid w:val="00657CA1"/>
    <w:rsid w:val="006606A3"/>
    <w:rsid w:val="00660CE2"/>
    <w:rsid w:val="006615B2"/>
    <w:rsid w:val="0066255E"/>
    <w:rsid w:val="00664894"/>
    <w:rsid w:val="00667102"/>
    <w:rsid w:val="00667949"/>
    <w:rsid w:val="006712A5"/>
    <w:rsid w:val="00672C84"/>
    <w:rsid w:val="00672F19"/>
    <w:rsid w:val="00673C2E"/>
    <w:rsid w:val="006746B7"/>
    <w:rsid w:val="0067705C"/>
    <w:rsid w:val="00677FE1"/>
    <w:rsid w:val="00687EBE"/>
    <w:rsid w:val="0069132A"/>
    <w:rsid w:val="00695E4E"/>
    <w:rsid w:val="006960D4"/>
    <w:rsid w:val="0069673B"/>
    <w:rsid w:val="006A0B2D"/>
    <w:rsid w:val="006A5EA8"/>
    <w:rsid w:val="006A6F6E"/>
    <w:rsid w:val="006B0067"/>
    <w:rsid w:val="006B25BB"/>
    <w:rsid w:val="006B3136"/>
    <w:rsid w:val="006B32A2"/>
    <w:rsid w:val="006B5E81"/>
    <w:rsid w:val="006B7535"/>
    <w:rsid w:val="006C04F2"/>
    <w:rsid w:val="006C0C57"/>
    <w:rsid w:val="006C103B"/>
    <w:rsid w:val="006C29B7"/>
    <w:rsid w:val="006C333A"/>
    <w:rsid w:val="006C64F9"/>
    <w:rsid w:val="006C6537"/>
    <w:rsid w:val="006D058A"/>
    <w:rsid w:val="006D06B4"/>
    <w:rsid w:val="006D1068"/>
    <w:rsid w:val="006D5718"/>
    <w:rsid w:val="006D5978"/>
    <w:rsid w:val="006E1A83"/>
    <w:rsid w:val="006E1C13"/>
    <w:rsid w:val="006E714E"/>
    <w:rsid w:val="006E7ABA"/>
    <w:rsid w:val="006F639B"/>
    <w:rsid w:val="00700E06"/>
    <w:rsid w:val="00701A86"/>
    <w:rsid w:val="00705AFF"/>
    <w:rsid w:val="007133FC"/>
    <w:rsid w:val="0071385E"/>
    <w:rsid w:val="0071467F"/>
    <w:rsid w:val="0072188D"/>
    <w:rsid w:val="00722195"/>
    <w:rsid w:val="00725001"/>
    <w:rsid w:val="007250E2"/>
    <w:rsid w:val="00725B34"/>
    <w:rsid w:val="00727222"/>
    <w:rsid w:val="00727F2D"/>
    <w:rsid w:val="00730FC2"/>
    <w:rsid w:val="00731710"/>
    <w:rsid w:val="007336B0"/>
    <w:rsid w:val="00734ECD"/>
    <w:rsid w:val="00735219"/>
    <w:rsid w:val="007379E5"/>
    <w:rsid w:val="00743F8D"/>
    <w:rsid w:val="00746A55"/>
    <w:rsid w:val="0074713D"/>
    <w:rsid w:val="00747AE5"/>
    <w:rsid w:val="0075097D"/>
    <w:rsid w:val="007517DF"/>
    <w:rsid w:val="00751F38"/>
    <w:rsid w:val="007533D4"/>
    <w:rsid w:val="00754DFB"/>
    <w:rsid w:val="00755A33"/>
    <w:rsid w:val="0075646F"/>
    <w:rsid w:val="007638CA"/>
    <w:rsid w:val="0076466F"/>
    <w:rsid w:val="00767B72"/>
    <w:rsid w:val="00770BC5"/>
    <w:rsid w:val="007714F8"/>
    <w:rsid w:val="00772341"/>
    <w:rsid w:val="00775043"/>
    <w:rsid w:val="0077522E"/>
    <w:rsid w:val="00780D93"/>
    <w:rsid w:val="007840E8"/>
    <w:rsid w:val="007901B4"/>
    <w:rsid w:val="00790FA7"/>
    <w:rsid w:val="00793BA6"/>
    <w:rsid w:val="00795A36"/>
    <w:rsid w:val="007963B2"/>
    <w:rsid w:val="00796CA7"/>
    <w:rsid w:val="007A0D6D"/>
    <w:rsid w:val="007A2046"/>
    <w:rsid w:val="007A250C"/>
    <w:rsid w:val="007A38EB"/>
    <w:rsid w:val="007A3BDD"/>
    <w:rsid w:val="007A721C"/>
    <w:rsid w:val="007A72BE"/>
    <w:rsid w:val="007A7B89"/>
    <w:rsid w:val="007B388D"/>
    <w:rsid w:val="007B41AF"/>
    <w:rsid w:val="007B42A7"/>
    <w:rsid w:val="007B6BEC"/>
    <w:rsid w:val="007B7386"/>
    <w:rsid w:val="007B780F"/>
    <w:rsid w:val="007C0F13"/>
    <w:rsid w:val="007C46F8"/>
    <w:rsid w:val="007C65AE"/>
    <w:rsid w:val="007C75CD"/>
    <w:rsid w:val="007D06EF"/>
    <w:rsid w:val="007D07DC"/>
    <w:rsid w:val="007D165A"/>
    <w:rsid w:val="007D3AE9"/>
    <w:rsid w:val="007D4C0E"/>
    <w:rsid w:val="007D4E37"/>
    <w:rsid w:val="007E23BA"/>
    <w:rsid w:val="007E3804"/>
    <w:rsid w:val="007E6973"/>
    <w:rsid w:val="007E78CA"/>
    <w:rsid w:val="007F2E5E"/>
    <w:rsid w:val="007F3BB5"/>
    <w:rsid w:val="007F7B54"/>
    <w:rsid w:val="0080126A"/>
    <w:rsid w:val="00803856"/>
    <w:rsid w:val="00803C23"/>
    <w:rsid w:val="0080513C"/>
    <w:rsid w:val="00806830"/>
    <w:rsid w:val="00811066"/>
    <w:rsid w:val="008118E8"/>
    <w:rsid w:val="00811F60"/>
    <w:rsid w:val="00813FCC"/>
    <w:rsid w:val="00815204"/>
    <w:rsid w:val="00815280"/>
    <w:rsid w:val="00815C2E"/>
    <w:rsid w:val="00817E46"/>
    <w:rsid w:val="008267A6"/>
    <w:rsid w:val="008303ED"/>
    <w:rsid w:val="008308A9"/>
    <w:rsid w:val="008310E3"/>
    <w:rsid w:val="0083140F"/>
    <w:rsid w:val="008314BF"/>
    <w:rsid w:val="008322B2"/>
    <w:rsid w:val="00832880"/>
    <w:rsid w:val="00835A09"/>
    <w:rsid w:val="008365C4"/>
    <w:rsid w:val="00841AA3"/>
    <w:rsid w:val="008434CE"/>
    <w:rsid w:val="008437FD"/>
    <w:rsid w:val="008457B7"/>
    <w:rsid w:val="00845E8C"/>
    <w:rsid w:val="00847FD5"/>
    <w:rsid w:val="0085422A"/>
    <w:rsid w:val="00857671"/>
    <w:rsid w:val="00857869"/>
    <w:rsid w:val="00860C98"/>
    <w:rsid w:val="00862AA0"/>
    <w:rsid w:val="00866493"/>
    <w:rsid w:val="00866F5B"/>
    <w:rsid w:val="00866FC4"/>
    <w:rsid w:val="0087188E"/>
    <w:rsid w:val="008740D4"/>
    <w:rsid w:val="00874ECE"/>
    <w:rsid w:val="0087569A"/>
    <w:rsid w:val="00877469"/>
    <w:rsid w:val="00880191"/>
    <w:rsid w:val="00881268"/>
    <w:rsid w:val="0088150E"/>
    <w:rsid w:val="00881724"/>
    <w:rsid w:val="00882A33"/>
    <w:rsid w:val="00885EAC"/>
    <w:rsid w:val="0088662E"/>
    <w:rsid w:val="00886719"/>
    <w:rsid w:val="00891139"/>
    <w:rsid w:val="008919DE"/>
    <w:rsid w:val="00891F16"/>
    <w:rsid w:val="008946F6"/>
    <w:rsid w:val="0089678E"/>
    <w:rsid w:val="008A2337"/>
    <w:rsid w:val="008A253C"/>
    <w:rsid w:val="008A4444"/>
    <w:rsid w:val="008A4AF5"/>
    <w:rsid w:val="008A52B8"/>
    <w:rsid w:val="008C4D5B"/>
    <w:rsid w:val="008C6D2D"/>
    <w:rsid w:val="008D0688"/>
    <w:rsid w:val="008D0819"/>
    <w:rsid w:val="008D5CCC"/>
    <w:rsid w:val="008D7CD9"/>
    <w:rsid w:val="008E165C"/>
    <w:rsid w:val="008E40EC"/>
    <w:rsid w:val="008E44AE"/>
    <w:rsid w:val="008E4FC6"/>
    <w:rsid w:val="008E7DF6"/>
    <w:rsid w:val="008F4F02"/>
    <w:rsid w:val="00900631"/>
    <w:rsid w:val="00900E37"/>
    <w:rsid w:val="00902DE7"/>
    <w:rsid w:val="009060A2"/>
    <w:rsid w:val="0090729A"/>
    <w:rsid w:val="00907A11"/>
    <w:rsid w:val="00911A6E"/>
    <w:rsid w:val="00913D2F"/>
    <w:rsid w:val="009149DA"/>
    <w:rsid w:val="0092037E"/>
    <w:rsid w:val="00920A71"/>
    <w:rsid w:val="00922EB9"/>
    <w:rsid w:val="00927700"/>
    <w:rsid w:val="00927A25"/>
    <w:rsid w:val="009357A0"/>
    <w:rsid w:val="009371CA"/>
    <w:rsid w:val="0094225A"/>
    <w:rsid w:val="00943CE7"/>
    <w:rsid w:val="00946B95"/>
    <w:rsid w:val="009474EF"/>
    <w:rsid w:val="009502EC"/>
    <w:rsid w:val="009533F3"/>
    <w:rsid w:val="00955E64"/>
    <w:rsid w:val="00956397"/>
    <w:rsid w:val="00956763"/>
    <w:rsid w:val="0095688A"/>
    <w:rsid w:val="00957EC8"/>
    <w:rsid w:val="00962AF1"/>
    <w:rsid w:val="009639EE"/>
    <w:rsid w:val="00963DA5"/>
    <w:rsid w:val="0096530E"/>
    <w:rsid w:val="0096658D"/>
    <w:rsid w:val="009667A7"/>
    <w:rsid w:val="00971B77"/>
    <w:rsid w:val="0097280E"/>
    <w:rsid w:val="00974284"/>
    <w:rsid w:val="00974601"/>
    <w:rsid w:val="009776A2"/>
    <w:rsid w:val="009809A4"/>
    <w:rsid w:val="00983271"/>
    <w:rsid w:val="0098650D"/>
    <w:rsid w:val="00992B54"/>
    <w:rsid w:val="00994340"/>
    <w:rsid w:val="00995D3F"/>
    <w:rsid w:val="00997D51"/>
    <w:rsid w:val="009A0A21"/>
    <w:rsid w:val="009A0EF9"/>
    <w:rsid w:val="009B0103"/>
    <w:rsid w:val="009B1AED"/>
    <w:rsid w:val="009B5C17"/>
    <w:rsid w:val="009B6357"/>
    <w:rsid w:val="009B6924"/>
    <w:rsid w:val="009C1F49"/>
    <w:rsid w:val="009D0B33"/>
    <w:rsid w:val="009D0BAF"/>
    <w:rsid w:val="009D65FD"/>
    <w:rsid w:val="009E1D85"/>
    <w:rsid w:val="009E267E"/>
    <w:rsid w:val="009E602E"/>
    <w:rsid w:val="009F2222"/>
    <w:rsid w:val="009F3CC7"/>
    <w:rsid w:val="009F4A7C"/>
    <w:rsid w:val="00A0025B"/>
    <w:rsid w:val="00A00E09"/>
    <w:rsid w:val="00A01791"/>
    <w:rsid w:val="00A03A60"/>
    <w:rsid w:val="00A04FF0"/>
    <w:rsid w:val="00A0706C"/>
    <w:rsid w:val="00A10A89"/>
    <w:rsid w:val="00A14956"/>
    <w:rsid w:val="00A15821"/>
    <w:rsid w:val="00A15E1F"/>
    <w:rsid w:val="00A162FD"/>
    <w:rsid w:val="00A175C3"/>
    <w:rsid w:val="00A20E3B"/>
    <w:rsid w:val="00A24785"/>
    <w:rsid w:val="00A30D7A"/>
    <w:rsid w:val="00A30F0D"/>
    <w:rsid w:val="00A312E9"/>
    <w:rsid w:val="00A3607C"/>
    <w:rsid w:val="00A428ED"/>
    <w:rsid w:val="00A435F9"/>
    <w:rsid w:val="00A449BC"/>
    <w:rsid w:val="00A45BCD"/>
    <w:rsid w:val="00A45E00"/>
    <w:rsid w:val="00A4651A"/>
    <w:rsid w:val="00A4709C"/>
    <w:rsid w:val="00A52A05"/>
    <w:rsid w:val="00A5560F"/>
    <w:rsid w:val="00A558B6"/>
    <w:rsid w:val="00A63A37"/>
    <w:rsid w:val="00A64C60"/>
    <w:rsid w:val="00A64F81"/>
    <w:rsid w:val="00A658E5"/>
    <w:rsid w:val="00A666C8"/>
    <w:rsid w:val="00A719D5"/>
    <w:rsid w:val="00A74D48"/>
    <w:rsid w:val="00A77FCA"/>
    <w:rsid w:val="00A857E2"/>
    <w:rsid w:val="00A93DD0"/>
    <w:rsid w:val="00A9503E"/>
    <w:rsid w:val="00A966D9"/>
    <w:rsid w:val="00AA3692"/>
    <w:rsid w:val="00AB2C48"/>
    <w:rsid w:val="00AB3470"/>
    <w:rsid w:val="00AB3AEF"/>
    <w:rsid w:val="00AB6862"/>
    <w:rsid w:val="00AB6C5A"/>
    <w:rsid w:val="00AC264A"/>
    <w:rsid w:val="00AC2F7B"/>
    <w:rsid w:val="00AC4E8B"/>
    <w:rsid w:val="00AC78B5"/>
    <w:rsid w:val="00AD282F"/>
    <w:rsid w:val="00AD7DD4"/>
    <w:rsid w:val="00AE0EA9"/>
    <w:rsid w:val="00AE15B1"/>
    <w:rsid w:val="00AE4C9F"/>
    <w:rsid w:val="00AE5F89"/>
    <w:rsid w:val="00AE6507"/>
    <w:rsid w:val="00AF2E00"/>
    <w:rsid w:val="00AF5353"/>
    <w:rsid w:val="00AF565B"/>
    <w:rsid w:val="00AF6A08"/>
    <w:rsid w:val="00B00FD5"/>
    <w:rsid w:val="00B00FE4"/>
    <w:rsid w:val="00B02C0B"/>
    <w:rsid w:val="00B03975"/>
    <w:rsid w:val="00B05424"/>
    <w:rsid w:val="00B10420"/>
    <w:rsid w:val="00B1087E"/>
    <w:rsid w:val="00B12CBC"/>
    <w:rsid w:val="00B154B8"/>
    <w:rsid w:val="00B15D82"/>
    <w:rsid w:val="00B16AE4"/>
    <w:rsid w:val="00B1734F"/>
    <w:rsid w:val="00B25352"/>
    <w:rsid w:val="00B27AFA"/>
    <w:rsid w:val="00B27BE5"/>
    <w:rsid w:val="00B30C9B"/>
    <w:rsid w:val="00B31E40"/>
    <w:rsid w:val="00B32494"/>
    <w:rsid w:val="00B35B28"/>
    <w:rsid w:val="00B35EEC"/>
    <w:rsid w:val="00B36DA9"/>
    <w:rsid w:val="00B53171"/>
    <w:rsid w:val="00B56BA5"/>
    <w:rsid w:val="00B63329"/>
    <w:rsid w:val="00B6410D"/>
    <w:rsid w:val="00B64505"/>
    <w:rsid w:val="00B658F6"/>
    <w:rsid w:val="00B67BD0"/>
    <w:rsid w:val="00B70C08"/>
    <w:rsid w:val="00B72928"/>
    <w:rsid w:val="00B72B68"/>
    <w:rsid w:val="00B75602"/>
    <w:rsid w:val="00B75B38"/>
    <w:rsid w:val="00B7772C"/>
    <w:rsid w:val="00B77FB5"/>
    <w:rsid w:val="00B87BA1"/>
    <w:rsid w:val="00B9019A"/>
    <w:rsid w:val="00B901E7"/>
    <w:rsid w:val="00B90ED0"/>
    <w:rsid w:val="00B91D37"/>
    <w:rsid w:val="00B959AF"/>
    <w:rsid w:val="00B975B1"/>
    <w:rsid w:val="00BA2EAC"/>
    <w:rsid w:val="00BB2897"/>
    <w:rsid w:val="00BB2E78"/>
    <w:rsid w:val="00BB2EFA"/>
    <w:rsid w:val="00BB30DC"/>
    <w:rsid w:val="00BB359E"/>
    <w:rsid w:val="00BB56DE"/>
    <w:rsid w:val="00BB579E"/>
    <w:rsid w:val="00BB5F50"/>
    <w:rsid w:val="00BB74D7"/>
    <w:rsid w:val="00BC060E"/>
    <w:rsid w:val="00BC2B22"/>
    <w:rsid w:val="00BC5E1A"/>
    <w:rsid w:val="00BC664E"/>
    <w:rsid w:val="00BC66E2"/>
    <w:rsid w:val="00BC66E6"/>
    <w:rsid w:val="00BC7203"/>
    <w:rsid w:val="00BD0950"/>
    <w:rsid w:val="00BD13A0"/>
    <w:rsid w:val="00BD1D6F"/>
    <w:rsid w:val="00BD20B5"/>
    <w:rsid w:val="00BD4089"/>
    <w:rsid w:val="00BD51CB"/>
    <w:rsid w:val="00BD5973"/>
    <w:rsid w:val="00BD66FA"/>
    <w:rsid w:val="00BE6C9F"/>
    <w:rsid w:val="00BF0325"/>
    <w:rsid w:val="00BF2E02"/>
    <w:rsid w:val="00BF3233"/>
    <w:rsid w:val="00BF3CEE"/>
    <w:rsid w:val="00C0029A"/>
    <w:rsid w:val="00C058EF"/>
    <w:rsid w:val="00C05FF9"/>
    <w:rsid w:val="00C060F6"/>
    <w:rsid w:val="00C077ED"/>
    <w:rsid w:val="00C10767"/>
    <w:rsid w:val="00C12B95"/>
    <w:rsid w:val="00C20A3E"/>
    <w:rsid w:val="00C2415D"/>
    <w:rsid w:val="00C26559"/>
    <w:rsid w:val="00C269FC"/>
    <w:rsid w:val="00C334B9"/>
    <w:rsid w:val="00C335CC"/>
    <w:rsid w:val="00C353B6"/>
    <w:rsid w:val="00C4390F"/>
    <w:rsid w:val="00C50BF5"/>
    <w:rsid w:val="00C51910"/>
    <w:rsid w:val="00C54B64"/>
    <w:rsid w:val="00C573F6"/>
    <w:rsid w:val="00C62EE6"/>
    <w:rsid w:val="00C64CB9"/>
    <w:rsid w:val="00C65396"/>
    <w:rsid w:val="00C654F7"/>
    <w:rsid w:val="00C65CC7"/>
    <w:rsid w:val="00C65EEE"/>
    <w:rsid w:val="00C67182"/>
    <w:rsid w:val="00C67383"/>
    <w:rsid w:val="00C710F1"/>
    <w:rsid w:val="00C72096"/>
    <w:rsid w:val="00C73B22"/>
    <w:rsid w:val="00C75E89"/>
    <w:rsid w:val="00C92503"/>
    <w:rsid w:val="00C94624"/>
    <w:rsid w:val="00C94E12"/>
    <w:rsid w:val="00C9504C"/>
    <w:rsid w:val="00C96921"/>
    <w:rsid w:val="00C97158"/>
    <w:rsid w:val="00CA0B30"/>
    <w:rsid w:val="00CA207C"/>
    <w:rsid w:val="00CA4F64"/>
    <w:rsid w:val="00CA5384"/>
    <w:rsid w:val="00CA67ED"/>
    <w:rsid w:val="00CB2353"/>
    <w:rsid w:val="00CB2614"/>
    <w:rsid w:val="00CC0C38"/>
    <w:rsid w:val="00CC5524"/>
    <w:rsid w:val="00CD2ABC"/>
    <w:rsid w:val="00CD38F8"/>
    <w:rsid w:val="00CE0EA2"/>
    <w:rsid w:val="00CE13D2"/>
    <w:rsid w:val="00CE25DB"/>
    <w:rsid w:val="00CE3F53"/>
    <w:rsid w:val="00CE7E7E"/>
    <w:rsid w:val="00CF2601"/>
    <w:rsid w:val="00CF2CEB"/>
    <w:rsid w:val="00CF39D0"/>
    <w:rsid w:val="00CF5ACF"/>
    <w:rsid w:val="00CF687A"/>
    <w:rsid w:val="00D006B2"/>
    <w:rsid w:val="00D0183A"/>
    <w:rsid w:val="00D05CC2"/>
    <w:rsid w:val="00D12DCE"/>
    <w:rsid w:val="00D133A7"/>
    <w:rsid w:val="00D13653"/>
    <w:rsid w:val="00D136E8"/>
    <w:rsid w:val="00D13FE8"/>
    <w:rsid w:val="00D15D1B"/>
    <w:rsid w:val="00D15EF1"/>
    <w:rsid w:val="00D2209F"/>
    <w:rsid w:val="00D236F8"/>
    <w:rsid w:val="00D23B33"/>
    <w:rsid w:val="00D25480"/>
    <w:rsid w:val="00D2555B"/>
    <w:rsid w:val="00D25CBD"/>
    <w:rsid w:val="00D273FA"/>
    <w:rsid w:val="00D3335B"/>
    <w:rsid w:val="00D341DA"/>
    <w:rsid w:val="00D348FC"/>
    <w:rsid w:val="00D34DCE"/>
    <w:rsid w:val="00D37930"/>
    <w:rsid w:val="00D401FC"/>
    <w:rsid w:val="00D43B77"/>
    <w:rsid w:val="00D44A6E"/>
    <w:rsid w:val="00D453A4"/>
    <w:rsid w:val="00D477BC"/>
    <w:rsid w:val="00D514A3"/>
    <w:rsid w:val="00D51A49"/>
    <w:rsid w:val="00D540F6"/>
    <w:rsid w:val="00D54C9D"/>
    <w:rsid w:val="00D6282E"/>
    <w:rsid w:val="00D63CED"/>
    <w:rsid w:val="00D64DF2"/>
    <w:rsid w:val="00D7082F"/>
    <w:rsid w:val="00D73295"/>
    <w:rsid w:val="00D76838"/>
    <w:rsid w:val="00D82B50"/>
    <w:rsid w:val="00D86450"/>
    <w:rsid w:val="00D8752E"/>
    <w:rsid w:val="00D931A4"/>
    <w:rsid w:val="00D97E44"/>
    <w:rsid w:val="00DA0123"/>
    <w:rsid w:val="00DA2BB6"/>
    <w:rsid w:val="00DA4403"/>
    <w:rsid w:val="00DA5DB3"/>
    <w:rsid w:val="00DA608F"/>
    <w:rsid w:val="00DB4E56"/>
    <w:rsid w:val="00DB5850"/>
    <w:rsid w:val="00DC1063"/>
    <w:rsid w:val="00DC30EF"/>
    <w:rsid w:val="00DC61E3"/>
    <w:rsid w:val="00DC6A74"/>
    <w:rsid w:val="00DD07E4"/>
    <w:rsid w:val="00DD1ADD"/>
    <w:rsid w:val="00DD4174"/>
    <w:rsid w:val="00DD4E82"/>
    <w:rsid w:val="00DD7DE9"/>
    <w:rsid w:val="00DE0B6E"/>
    <w:rsid w:val="00DE0EC4"/>
    <w:rsid w:val="00DE77BB"/>
    <w:rsid w:val="00DF07B1"/>
    <w:rsid w:val="00DF0C2C"/>
    <w:rsid w:val="00DF168C"/>
    <w:rsid w:val="00DF1820"/>
    <w:rsid w:val="00DF1974"/>
    <w:rsid w:val="00DF4875"/>
    <w:rsid w:val="00E0302A"/>
    <w:rsid w:val="00E049E7"/>
    <w:rsid w:val="00E07EF3"/>
    <w:rsid w:val="00E1092F"/>
    <w:rsid w:val="00E1127D"/>
    <w:rsid w:val="00E1270B"/>
    <w:rsid w:val="00E17667"/>
    <w:rsid w:val="00E20639"/>
    <w:rsid w:val="00E232C4"/>
    <w:rsid w:val="00E24F3B"/>
    <w:rsid w:val="00E24FEE"/>
    <w:rsid w:val="00E26346"/>
    <w:rsid w:val="00E32536"/>
    <w:rsid w:val="00E33BC0"/>
    <w:rsid w:val="00E34130"/>
    <w:rsid w:val="00E3460B"/>
    <w:rsid w:val="00E364F1"/>
    <w:rsid w:val="00E408A8"/>
    <w:rsid w:val="00E4369D"/>
    <w:rsid w:val="00E46D6B"/>
    <w:rsid w:val="00E50964"/>
    <w:rsid w:val="00E510CA"/>
    <w:rsid w:val="00E51C9F"/>
    <w:rsid w:val="00E51CB1"/>
    <w:rsid w:val="00E51D02"/>
    <w:rsid w:val="00E56ACB"/>
    <w:rsid w:val="00E579E3"/>
    <w:rsid w:val="00E600F0"/>
    <w:rsid w:val="00E634B5"/>
    <w:rsid w:val="00E649A7"/>
    <w:rsid w:val="00E65EA3"/>
    <w:rsid w:val="00E67E09"/>
    <w:rsid w:val="00E71BB2"/>
    <w:rsid w:val="00E72BDE"/>
    <w:rsid w:val="00E80C7C"/>
    <w:rsid w:val="00E8148B"/>
    <w:rsid w:val="00E831CD"/>
    <w:rsid w:val="00E836FD"/>
    <w:rsid w:val="00E850DA"/>
    <w:rsid w:val="00E87579"/>
    <w:rsid w:val="00E876BD"/>
    <w:rsid w:val="00E87854"/>
    <w:rsid w:val="00E90506"/>
    <w:rsid w:val="00E91A75"/>
    <w:rsid w:val="00E948E0"/>
    <w:rsid w:val="00EA141F"/>
    <w:rsid w:val="00EA28F0"/>
    <w:rsid w:val="00EA4571"/>
    <w:rsid w:val="00EA7809"/>
    <w:rsid w:val="00EB0D4D"/>
    <w:rsid w:val="00EB17EA"/>
    <w:rsid w:val="00EB2ADD"/>
    <w:rsid w:val="00EC1796"/>
    <w:rsid w:val="00EC188A"/>
    <w:rsid w:val="00EC3B97"/>
    <w:rsid w:val="00EC595B"/>
    <w:rsid w:val="00EC5B83"/>
    <w:rsid w:val="00EC6763"/>
    <w:rsid w:val="00ED2B72"/>
    <w:rsid w:val="00ED7A8E"/>
    <w:rsid w:val="00EE0F12"/>
    <w:rsid w:val="00EE10FC"/>
    <w:rsid w:val="00EE4604"/>
    <w:rsid w:val="00EF00DE"/>
    <w:rsid w:val="00EF3399"/>
    <w:rsid w:val="00EF470B"/>
    <w:rsid w:val="00EF7EC6"/>
    <w:rsid w:val="00F033EB"/>
    <w:rsid w:val="00F0341A"/>
    <w:rsid w:val="00F0554F"/>
    <w:rsid w:val="00F06257"/>
    <w:rsid w:val="00F111CE"/>
    <w:rsid w:val="00F14978"/>
    <w:rsid w:val="00F159F2"/>
    <w:rsid w:val="00F16A2B"/>
    <w:rsid w:val="00F201D4"/>
    <w:rsid w:val="00F225FB"/>
    <w:rsid w:val="00F2302D"/>
    <w:rsid w:val="00F238ED"/>
    <w:rsid w:val="00F24FB1"/>
    <w:rsid w:val="00F30241"/>
    <w:rsid w:val="00F30728"/>
    <w:rsid w:val="00F31D81"/>
    <w:rsid w:val="00F35D0E"/>
    <w:rsid w:val="00F36917"/>
    <w:rsid w:val="00F40E30"/>
    <w:rsid w:val="00F419D1"/>
    <w:rsid w:val="00F42253"/>
    <w:rsid w:val="00F42928"/>
    <w:rsid w:val="00F47A17"/>
    <w:rsid w:val="00F47A47"/>
    <w:rsid w:val="00F602A0"/>
    <w:rsid w:val="00F62269"/>
    <w:rsid w:val="00F6369E"/>
    <w:rsid w:val="00F64FCA"/>
    <w:rsid w:val="00F66E91"/>
    <w:rsid w:val="00F70AB3"/>
    <w:rsid w:val="00F70E2F"/>
    <w:rsid w:val="00F721D5"/>
    <w:rsid w:val="00F76A1A"/>
    <w:rsid w:val="00F80062"/>
    <w:rsid w:val="00F810E6"/>
    <w:rsid w:val="00F812B2"/>
    <w:rsid w:val="00F8153D"/>
    <w:rsid w:val="00F85D9C"/>
    <w:rsid w:val="00F9314D"/>
    <w:rsid w:val="00F93767"/>
    <w:rsid w:val="00F95055"/>
    <w:rsid w:val="00FA0BA8"/>
    <w:rsid w:val="00FA33ED"/>
    <w:rsid w:val="00FA4381"/>
    <w:rsid w:val="00FA4D47"/>
    <w:rsid w:val="00FA7AAA"/>
    <w:rsid w:val="00FB328D"/>
    <w:rsid w:val="00FB4FCB"/>
    <w:rsid w:val="00FB5C96"/>
    <w:rsid w:val="00FB62A0"/>
    <w:rsid w:val="00FC0698"/>
    <w:rsid w:val="00FC09AB"/>
    <w:rsid w:val="00FC3954"/>
    <w:rsid w:val="00FD1A9C"/>
    <w:rsid w:val="00FD1C82"/>
    <w:rsid w:val="00FD25EB"/>
    <w:rsid w:val="00FD3054"/>
    <w:rsid w:val="00FD3D43"/>
    <w:rsid w:val="00FD4564"/>
    <w:rsid w:val="00FD5263"/>
    <w:rsid w:val="00FD718E"/>
    <w:rsid w:val="00FE0F64"/>
    <w:rsid w:val="00FE2A3F"/>
    <w:rsid w:val="00FE3371"/>
    <w:rsid w:val="00FE3A2E"/>
    <w:rsid w:val="00FE4F96"/>
    <w:rsid w:val="00FE5D2A"/>
    <w:rsid w:val="00FE718C"/>
    <w:rsid w:val="00FF16E4"/>
    <w:rsid w:val="00FF242A"/>
    <w:rsid w:val="00FF2648"/>
    <w:rsid w:val="00FF33CB"/>
    <w:rsid w:val="00FF612F"/>
    <w:rsid w:val="00FF71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E85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141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637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2D61C9"/>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EA141F"/>
    <w:pPr>
      <w:jc w:val="center"/>
    </w:pPr>
    <w:rPr>
      <w:b/>
      <w:szCs w:val="20"/>
    </w:rPr>
  </w:style>
  <w:style w:type="character" w:customStyle="1" w:styleId="a4">
    <w:name w:val="Основной текст Знак"/>
    <w:basedOn w:val="a0"/>
    <w:link w:val="a3"/>
    <w:rsid w:val="00EA141F"/>
    <w:rPr>
      <w:rFonts w:ascii="Times New Roman" w:eastAsia="Times New Roman" w:hAnsi="Times New Roman" w:cs="Times New Roman"/>
      <w:b/>
      <w:sz w:val="24"/>
      <w:szCs w:val="20"/>
      <w:lang w:eastAsia="ru-RU"/>
    </w:rPr>
  </w:style>
  <w:style w:type="paragraph" w:styleId="a5">
    <w:name w:val="Plain Text"/>
    <w:aliases w:val="Текст Знак1,Текст Знак Знак,Текст Знак2 Знак Знак,Текст Знак Знак Знак Знак,Текст Знак1 Знак Знак Знак Знак,Текст Знак1 Знак1 Знак Знак,Текст Знак1 Знак Знак,Текст Знак Знак1,Текст Знак1 Знак Знак1"/>
    <w:basedOn w:val="a"/>
    <w:link w:val="a6"/>
    <w:rsid w:val="00EA141F"/>
    <w:rPr>
      <w:rFonts w:ascii="Courier New" w:hAnsi="Courier New"/>
      <w:sz w:val="20"/>
      <w:szCs w:val="20"/>
    </w:rPr>
  </w:style>
  <w:style w:type="character" w:customStyle="1" w:styleId="a6">
    <w:name w:val="Текст Знак"/>
    <w:aliases w:val="Текст Знак1 Знак,Текст Знак Знак Знак,Текст Знак2 Знак Знак Знак,Текст Знак Знак Знак Знак Знак,Текст Знак1 Знак Знак Знак Знак Знак,Текст Знак1 Знак1 Знак Знак Знак,Текст Знак1 Знак Знак Знак,Текст Знак Знак1 Знак,Текст Знак1 Знак Знак1 Знак"/>
    <w:basedOn w:val="a0"/>
    <w:link w:val="a5"/>
    <w:rsid w:val="00EA141F"/>
    <w:rPr>
      <w:rFonts w:ascii="Courier New" w:eastAsia="Times New Roman" w:hAnsi="Courier New" w:cs="Times New Roman"/>
      <w:sz w:val="20"/>
      <w:szCs w:val="20"/>
      <w:lang w:eastAsia="ru-RU"/>
    </w:rPr>
  </w:style>
  <w:style w:type="character" w:styleId="a7">
    <w:name w:val="page number"/>
    <w:basedOn w:val="a0"/>
    <w:uiPriority w:val="99"/>
    <w:rsid w:val="00EA141F"/>
  </w:style>
  <w:style w:type="paragraph" w:styleId="a8">
    <w:name w:val="header"/>
    <w:basedOn w:val="a"/>
    <w:link w:val="a9"/>
    <w:uiPriority w:val="99"/>
    <w:rsid w:val="00EA141F"/>
    <w:pPr>
      <w:tabs>
        <w:tab w:val="center" w:pos="4677"/>
        <w:tab w:val="right" w:pos="9355"/>
      </w:tabs>
    </w:pPr>
  </w:style>
  <w:style w:type="character" w:customStyle="1" w:styleId="a9">
    <w:name w:val="Верхний колонтитул Знак"/>
    <w:basedOn w:val="a0"/>
    <w:link w:val="a8"/>
    <w:uiPriority w:val="99"/>
    <w:rsid w:val="00EA141F"/>
    <w:rPr>
      <w:rFonts w:ascii="Times New Roman" w:eastAsia="Times New Roman" w:hAnsi="Times New Roman" w:cs="Times New Roman"/>
      <w:sz w:val="24"/>
      <w:szCs w:val="24"/>
      <w:lang w:eastAsia="ru-RU"/>
    </w:rPr>
  </w:style>
  <w:style w:type="character" w:styleId="aa">
    <w:name w:val="Hyperlink"/>
    <w:basedOn w:val="a0"/>
    <w:uiPriority w:val="99"/>
    <w:unhideWhenUsed/>
    <w:rsid w:val="00AC2F7B"/>
    <w:rPr>
      <w:color w:val="0000FF"/>
      <w:u w:val="single"/>
    </w:rPr>
  </w:style>
  <w:style w:type="paragraph" w:styleId="ab">
    <w:name w:val="footer"/>
    <w:basedOn w:val="a"/>
    <w:link w:val="ac"/>
    <w:unhideWhenUsed/>
    <w:rsid w:val="00AC2F7B"/>
    <w:pPr>
      <w:tabs>
        <w:tab w:val="center" w:pos="4677"/>
        <w:tab w:val="right" w:pos="9355"/>
      </w:tabs>
    </w:pPr>
  </w:style>
  <w:style w:type="character" w:customStyle="1" w:styleId="ac">
    <w:name w:val="Нижний колонтитул Знак"/>
    <w:basedOn w:val="a0"/>
    <w:link w:val="ab"/>
    <w:rsid w:val="00AC2F7B"/>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2D61C9"/>
    <w:rPr>
      <w:rFonts w:ascii="Arial" w:eastAsia="Times New Roman" w:hAnsi="Arial" w:cs="Arial"/>
      <w:b/>
      <w:bCs/>
      <w:i/>
      <w:iCs/>
      <w:sz w:val="28"/>
      <w:szCs w:val="28"/>
      <w:lang w:eastAsia="ru-RU"/>
    </w:rPr>
  </w:style>
  <w:style w:type="character" w:customStyle="1" w:styleId="11">
    <w:name w:val="Верхний колонтитул Знак1"/>
    <w:basedOn w:val="a0"/>
    <w:uiPriority w:val="99"/>
    <w:semiHidden/>
    <w:rsid w:val="002D61C9"/>
    <w:rPr>
      <w:rFonts w:ascii="Times New Roman" w:eastAsia="Times New Roman" w:hAnsi="Times New Roman" w:cs="Times New Roman"/>
      <w:sz w:val="24"/>
      <w:szCs w:val="24"/>
      <w:lang w:eastAsia="ru-RU"/>
    </w:rPr>
  </w:style>
  <w:style w:type="character" w:customStyle="1" w:styleId="12">
    <w:name w:val="Нижний колонтитул Знак1"/>
    <w:basedOn w:val="a0"/>
    <w:uiPriority w:val="99"/>
    <w:semiHidden/>
    <w:rsid w:val="002D61C9"/>
    <w:rPr>
      <w:rFonts w:ascii="Times New Roman" w:eastAsia="Times New Roman" w:hAnsi="Times New Roman" w:cs="Times New Roman"/>
      <w:sz w:val="24"/>
      <w:szCs w:val="24"/>
      <w:lang w:eastAsia="ru-RU"/>
    </w:rPr>
  </w:style>
  <w:style w:type="paragraph" w:styleId="ad">
    <w:name w:val="caption"/>
    <w:basedOn w:val="a"/>
    <w:next w:val="a"/>
    <w:semiHidden/>
    <w:unhideWhenUsed/>
    <w:qFormat/>
    <w:rsid w:val="002D61C9"/>
    <w:rPr>
      <w:b/>
      <w:bCs/>
      <w:sz w:val="20"/>
      <w:szCs w:val="20"/>
    </w:rPr>
  </w:style>
  <w:style w:type="paragraph" w:styleId="ae">
    <w:name w:val="Title"/>
    <w:basedOn w:val="a"/>
    <w:link w:val="13"/>
    <w:qFormat/>
    <w:rsid w:val="002D61C9"/>
    <w:pPr>
      <w:jc w:val="center"/>
    </w:pPr>
    <w:rPr>
      <w:b/>
      <w:bCs/>
      <w:sz w:val="28"/>
    </w:rPr>
  </w:style>
  <w:style w:type="character" w:customStyle="1" w:styleId="af">
    <w:name w:val="Название Знак"/>
    <w:basedOn w:val="a0"/>
    <w:rsid w:val="002D61C9"/>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13">
    <w:name w:val="Название Знак1"/>
    <w:basedOn w:val="a0"/>
    <w:link w:val="ae"/>
    <w:locked/>
    <w:rsid w:val="002D61C9"/>
    <w:rPr>
      <w:rFonts w:ascii="Times New Roman" w:eastAsia="Times New Roman" w:hAnsi="Times New Roman" w:cs="Times New Roman"/>
      <w:b/>
      <w:bCs/>
      <w:sz w:val="28"/>
      <w:szCs w:val="24"/>
      <w:lang w:eastAsia="ru-RU"/>
    </w:rPr>
  </w:style>
  <w:style w:type="paragraph" w:styleId="af0">
    <w:name w:val="Body Text Indent"/>
    <w:basedOn w:val="a"/>
    <w:link w:val="af1"/>
    <w:unhideWhenUsed/>
    <w:rsid w:val="002D61C9"/>
    <w:pPr>
      <w:spacing w:after="120"/>
      <w:ind w:left="283"/>
    </w:pPr>
  </w:style>
  <w:style w:type="character" w:customStyle="1" w:styleId="af1">
    <w:name w:val="Основной текст с отступом Знак"/>
    <w:basedOn w:val="a0"/>
    <w:link w:val="af0"/>
    <w:rsid w:val="002D61C9"/>
    <w:rPr>
      <w:rFonts w:ascii="Times New Roman" w:eastAsia="Times New Roman" w:hAnsi="Times New Roman" w:cs="Times New Roman"/>
      <w:sz w:val="24"/>
      <w:szCs w:val="24"/>
      <w:lang w:eastAsia="ru-RU"/>
    </w:rPr>
  </w:style>
  <w:style w:type="paragraph" w:styleId="21">
    <w:name w:val="Body Text 2"/>
    <w:basedOn w:val="a"/>
    <w:link w:val="22"/>
    <w:unhideWhenUsed/>
    <w:rsid w:val="002D61C9"/>
    <w:pPr>
      <w:spacing w:after="120" w:line="480" w:lineRule="auto"/>
    </w:pPr>
  </w:style>
  <w:style w:type="character" w:customStyle="1" w:styleId="22">
    <w:name w:val="Основной текст 2 Знак"/>
    <w:basedOn w:val="a0"/>
    <w:link w:val="21"/>
    <w:rsid w:val="002D61C9"/>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4"/>
    <w:semiHidden/>
    <w:rsid w:val="002D61C9"/>
    <w:rPr>
      <w:rFonts w:ascii="Times New Roman" w:eastAsia="Times New Roman" w:hAnsi="Times New Roman" w:cs="Times New Roman"/>
      <w:sz w:val="24"/>
      <w:szCs w:val="24"/>
      <w:lang w:eastAsia="ru-RU"/>
    </w:rPr>
  </w:style>
  <w:style w:type="paragraph" w:styleId="24">
    <w:name w:val="Body Text Indent 2"/>
    <w:basedOn w:val="a"/>
    <w:link w:val="23"/>
    <w:semiHidden/>
    <w:unhideWhenUsed/>
    <w:rsid w:val="002D61C9"/>
    <w:pPr>
      <w:spacing w:after="120" w:line="480" w:lineRule="auto"/>
      <w:ind w:left="283"/>
    </w:pPr>
  </w:style>
  <w:style w:type="character" w:customStyle="1" w:styleId="210">
    <w:name w:val="Основной текст с отступом 2 Знак1"/>
    <w:basedOn w:val="a0"/>
    <w:uiPriority w:val="99"/>
    <w:semiHidden/>
    <w:rsid w:val="002D61C9"/>
    <w:rPr>
      <w:rFonts w:ascii="Times New Roman" w:eastAsia="Times New Roman" w:hAnsi="Times New Roman" w:cs="Times New Roman"/>
      <w:sz w:val="24"/>
      <w:szCs w:val="24"/>
      <w:lang w:eastAsia="ru-RU"/>
    </w:rPr>
  </w:style>
  <w:style w:type="paragraph" w:styleId="3">
    <w:name w:val="Body Text Indent 3"/>
    <w:basedOn w:val="a"/>
    <w:link w:val="31"/>
    <w:semiHidden/>
    <w:unhideWhenUsed/>
    <w:rsid w:val="002D61C9"/>
    <w:pPr>
      <w:spacing w:after="120" w:line="276" w:lineRule="auto"/>
      <w:ind w:left="283"/>
    </w:pPr>
    <w:rPr>
      <w:rFonts w:ascii="Calibri" w:eastAsia="Calibri" w:hAnsi="Calibri"/>
      <w:sz w:val="16"/>
      <w:szCs w:val="16"/>
      <w:lang w:eastAsia="en-US"/>
    </w:rPr>
  </w:style>
  <w:style w:type="character" w:customStyle="1" w:styleId="30">
    <w:name w:val="Основной текст с отступом 3 Знак"/>
    <w:basedOn w:val="a0"/>
    <w:semiHidden/>
    <w:rsid w:val="002D61C9"/>
    <w:rPr>
      <w:rFonts w:ascii="Times New Roman" w:eastAsia="Times New Roman" w:hAnsi="Times New Roman" w:cs="Times New Roman"/>
      <w:sz w:val="16"/>
      <w:szCs w:val="16"/>
      <w:lang w:eastAsia="ru-RU"/>
    </w:rPr>
  </w:style>
  <w:style w:type="character" w:customStyle="1" w:styleId="31">
    <w:name w:val="Основной текст с отступом 3 Знак1"/>
    <w:basedOn w:val="a0"/>
    <w:link w:val="3"/>
    <w:semiHidden/>
    <w:locked/>
    <w:rsid w:val="002D61C9"/>
    <w:rPr>
      <w:rFonts w:ascii="Calibri" w:eastAsia="Calibri" w:hAnsi="Calibri" w:cs="Times New Roman"/>
      <w:sz w:val="16"/>
      <w:szCs w:val="16"/>
    </w:rPr>
  </w:style>
  <w:style w:type="paragraph" w:customStyle="1" w:styleId="14">
    <w:name w:val="Обычный1"/>
    <w:rsid w:val="002D61C9"/>
    <w:pPr>
      <w:spacing w:after="0" w:line="240" w:lineRule="auto"/>
    </w:pPr>
    <w:rPr>
      <w:rFonts w:ascii="Times New Roman" w:eastAsia="Times New Roman" w:hAnsi="Times New Roman" w:cs="Times New Roman"/>
      <w:sz w:val="20"/>
      <w:szCs w:val="20"/>
      <w:lang w:eastAsia="ru-RU"/>
    </w:rPr>
  </w:style>
  <w:style w:type="paragraph" w:customStyle="1" w:styleId="211">
    <w:name w:val="Основной текст 21"/>
    <w:basedOn w:val="a"/>
    <w:rsid w:val="002D61C9"/>
    <w:pPr>
      <w:widowControl w:val="0"/>
      <w:ind w:firstLine="709"/>
    </w:pPr>
    <w:rPr>
      <w:szCs w:val="20"/>
    </w:rPr>
  </w:style>
  <w:style w:type="paragraph" w:customStyle="1" w:styleId="ConsPlusNormal">
    <w:name w:val="ConsPlusNormal"/>
    <w:rsid w:val="002D61C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rsid w:val="002D61C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2">
    <w:name w:val="Balloon Text"/>
    <w:basedOn w:val="a"/>
    <w:link w:val="af3"/>
    <w:uiPriority w:val="99"/>
    <w:semiHidden/>
    <w:unhideWhenUsed/>
    <w:rsid w:val="002D61C9"/>
    <w:rPr>
      <w:rFonts w:ascii="Tahoma" w:hAnsi="Tahoma" w:cs="Tahoma"/>
      <w:sz w:val="16"/>
      <w:szCs w:val="16"/>
    </w:rPr>
  </w:style>
  <w:style w:type="character" w:customStyle="1" w:styleId="af3">
    <w:name w:val="Текст выноски Знак"/>
    <w:basedOn w:val="a0"/>
    <w:link w:val="af2"/>
    <w:uiPriority w:val="99"/>
    <w:semiHidden/>
    <w:rsid w:val="002D61C9"/>
    <w:rPr>
      <w:rFonts w:ascii="Tahoma" w:eastAsia="Times New Roman" w:hAnsi="Tahoma" w:cs="Tahoma"/>
      <w:sz w:val="16"/>
      <w:szCs w:val="16"/>
      <w:lang w:eastAsia="ru-RU"/>
    </w:rPr>
  </w:style>
  <w:style w:type="paragraph" w:styleId="af4">
    <w:name w:val="Normal (Web)"/>
    <w:basedOn w:val="a"/>
    <w:uiPriority w:val="99"/>
    <w:semiHidden/>
    <w:unhideWhenUsed/>
    <w:rsid w:val="00290A6F"/>
    <w:pPr>
      <w:spacing w:before="100" w:beforeAutospacing="1" w:after="100" w:afterAutospacing="1"/>
    </w:pPr>
    <w:rPr>
      <w:rFonts w:eastAsiaTheme="minorEastAsia"/>
    </w:rPr>
  </w:style>
  <w:style w:type="table" w:styleId="af5">
    <w:name w:val="Table Grid"/>
    <w:basedOn w:val="a1"/>
    <w:uiPriority w:val="59"/>
    <w:rsid w:val="008314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List Paragraph"/>
    <w:basedOn w:val="a"/>
    <w:uiPriority w:val="34"/>
    <w:qFormat/>
    <w:rsid w:val="004535F7"/>
    <w:pPr>
      <w:ind w:left="720"/>
      <w:contextualSpacing/>
    </w:pPr>
  </w:style>
  <w:style w:type="character" w:customStyle="1" w:styleId="10">
    <w:name w:val="Заголовок 1 Знак"/>
    <w:basedOn w:val="a0"/>
    <w:link w:val="1"/>
    <w:uiPriority w:val="9"/>
    <w:rsid w:val="001637D9"/>
    <w:rPr>
      <w:rFonts w:asciiTheme="majorHAnsi" w:eastAsiaTheme="majorEastAsia" w:hAnsiTheme="majorHAnsi" w:cstheme="majorBidi"/>
      <w:b/>
      <w:bCs/>
      <w:color w:val="365F91" w:themeColor="accent1" w:themeShade="BF"/>
      <w:sz w:val="28"/>
      <w:szCs w:val="28"/>
      <w:lang w:eastAsia="ru-RU"/>
    </w:rPr>
  </w:style>
  <w:style w:type="character" w:styleId="af7">
    <w:name w:val="annotation reference"/>
    <w:basedOn w:val="a0"/>
    <w:uiPriority w:val="99"/>
    <w:semiHidden/>
    <w:unhideWhenUsed/>
    <w:rsid w:val="00BD51CB"/>
    <w:rPr>
      <w:sz w:val="16"/>
      <w:szCs w:val="16"/>
    </w:rPr>
  </w:style>
  <w:style w:type="paragraph" w:styleId="af8">
    <w:name w:val="annotation text"/>
    <w:basedOn w:val="a"/>
    <w:link w:val="af9"/>
    <w:uiPriority w:val="99"/>
    <w:semiHidden/>
    <w:unhideWhenUsed/>
    <w:rsid w:val="00BD51CB"/>
    <w:rPr>
      <w:sz w:val="20"/>
      <w:szCs w:val="20"/>
    </w:rPr>
  </w:style>
  <w:style w:type="character" w:customStyle="1" w:styleId="af9">
    <w:name w:val="Текст примечания Знак"/>
    <w:basedOn w:val="a0"/>
    <w:link w:val="af8"/>
    <w:uiPriority w:val="99"/>
    <w:semiHidden/>
    <w:rsid w:val="00BD51CB"/>
    <w:rPr>
      <w:rFonts w:ascii="Times New Roman" w:eastAsia="Times New Roman" w:hAnsi="Times New Roman" w:cs="Times New Roman"/>
      <w:sz w:val="20"/>
      <w:szCs w:val="20"/>
      <w:lang w:eastAsia="ru-RU"/>
    </w:rPr>
  </w:style>
  <w:style w:type="paragraph" w:styleId="afa">
    <w:name w:val="annotation subject"/>
    <w:basedOn w:val="af8"/>
    <w:next w:val="af8"/>
    <w:link w:val="afb"/>
    <w:uiPriority w:val="99"/>
    <w:semiHidden/>
    <w:unhideWhenUsed/>
    <w:rsid w:val="00BD51CB"/>
    <w:rPr>
      <w:b/>
      <w:bCs/>
    </w:rPr>
  </w:style>
  <w:style w:type="character" w:customStyle="1" w:styleId="afb">
    <w:name w:val="Тема примечания Знак"/>
    <w:basedOn w:val="af9"/>
    <w:link w:val="afa"/>
    <w:uiPriority w:val="99"/>
    <w:semiHidden/>
    <w:rsid w:val="00BD51CB"/>
    <w:rPr>
      <w:rFonts w:ascii="Times New Roman" w:eastAsia="Times New Roman" w:hAnsi="Times New Roman" w:cs="Times New Roman"/>
      <w:b/>
      <w:bCs/>
      <w:sz w:val="20"/>
      <w:szCs w:val="20"/>
      <w:lang w:eastAsia="ru-RU"/>
    </w:rPr>
  </w:style>
  <w:style w:type="paragraph" w:styleId="afc">
    <w:name w:val="Revision"/>
    <w:hidden/>
    <w:uiPriority w:val="99"/>
    <w:semiHidden/>
    <w:rsid w:val="005738DB"/>
    <w:pPr>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795A36"/>
    <w:pPr>
      <w:widowControl w:val="0"/>
      <w:autoSpaceDE w:val="0"/>
      <w:autoSpaceDN w:val="0"/>
      <w:adjustRightInd w:val="0"/>
      <w:spacing w:after="0" w:line="240" w:lineRule="auto"/>
    </w:pPr>
    <w:rPr>
      <w:rFonts w:ascii="Calibri" w:eastAsia="Times New Roman" w:hAnsi="Calibri" w:cs="Calibri"/>
      <w:b/>
      <w:bCs/>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141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637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2D61C9"/>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EA141F"/>
    <w:pPr>
      <w:jc w:val="center"/>
    </w:pPr>
    <w:rPr>
      <w:b/>
      <w:szCs w:val="20"/>
    </w:rPr>
  </w:style>
  <w:style w:type="character" w:customStyle="1" w:styleId="a4">
    <w:name w:val="Основной текст Знак"/>
    <w:basedOn w:val="a0"/>
    <w:link w:val="a3"/>
    <w:rsid w:val="00EA141F"/>
    <w:rPr>
      <w:rFonts w:ascii="Times New Roman" w:eastAsia="Times New Roman" w:hAnsi="Times New Roman" w:cs="Times New Roman"/>
      <w:b/>
      <w:sz w:val="24"/>
      <w:szCs w:val="20"/>
      <w:lang w:eastAsia="ru-RU"/>
    </w:rPr>
  </w:style>
  <w:style w:type="paragraph" w:styleId="a5">
    <w:name w:val="Plain Text"/>
    <w:aliases w:val="Текст Знак1,Текст Знак Знак,Текст Знак2 Знак Знак,Текст Знак Знак Знак Знак,Текст Знак1 Знак Знак Знак Знак,Текст Знак1 Знак1 Знак Знак,Текст Знак1 Знак Знак,Текст Знак Знак1,Текст Знак1 Знак Знак1"/>
    <w:basedOn w:val="a"/>
    <w:link w:val="a6"/>
    <w:rsid w:val="00EA141F"/>
    <w:rPr>
      <w:rFonts w:ascii="Courier New" w:hAnsi="Courier New"/>
      <w:sz w:val="20"/>
      <w:szCs w:val="20"/>
    </w:rPr>
  </w:style>
  <w:style w:type="character" w:customStyle="1" w:styleId="a6">
    <w:name w:val="Текст Знак"/>
    <w:aliases w:val="Текст Знак1 Знак,Текст Знак Знак Знак,Текст Знак2 Знак Знак Знак,Текст Знак Знак Знак Знак Знак,Текст Знак1 Знак Знак Знак Знак Знак,Текст Знак1 Знак1 Знак Знак Знак,Текст Знак1 Знак Знак Знак,Текст Знак Знак1 Знак,Текст Знак1 Знак Знак1 Знак"/>
    <w:basedOn w:val="a0"/>
    <w:link w:val="a5"/>
    <w:rsid w:val="00EA141F"/>
    <w:rPr>
      <w:rFonts w:ascii="Courier New" w:eastAsia="Times New Roman" w:hAnsi="Courier New" w:cs="Times New Roman"/>
      <w:sz w:val="20"/>
      <w:szCs w:val="20"/>
      <w:lang w:eastAsia="ru-RU"/>
    </w:rPr>
  </w:style>
  <w:style w:type="character" w:styleId="a7">
    <w:name w:val="page number"/>
    <w:basedOn w:val="a0"/>
    <w:uiPriority w:val="99"/>
    <w:rsid w:val="00EA141F"/>
  </w:style>
  <w:style w:type="paragraph" w:styleId="a8">
    <w:name w:val="header"/>
    <w:basedOn w:val="a"/>
    <w:link w:val="a9"/>
    <w:uiPriority w:val="99"/>
    <w:rsid w:val="00EA141F"/>
    <w:pPr>
      <w:tabs>
        <w:tab w:val="center" w:pos="4677"/>
        <w:tab w:val="right" w:pos="9355"/>
      </w:tabs>
    </w:pPr>
  </w:style>
  <w:style w:type="character" w:customStyle="1" w:styleId="a9">
    <w:name w:val="Верхний колонтитул Знак"/>
    <w:basedOn w:val="a0"/>
    <w:link w:val="a8"/>
    <w:uiPriority w:val="99"/>
    <w:rsid w:val="00EA141F"/>
    <w:rPr>
      <w:rFonts w:ascii="Times New Roman" w:eastAsia="Times New Roman" w:hAnsi="Times New Roman" w:cs="Times New Roman"/>
      <w:sz w:val="24"/>
      <w:szCs w:val="24"/>
      <w:lang w:eastAsia="ru-RU"/>
    </w:rPr>
  </w:style>
  <w:style w:type="character" w:styleId="aa">
    <w:name w:val="Hyperlink"/>
    <w:basedOn w:val="a0"/>
    <w:uiPriority w:val="99"/>
    <w:unhideWhenUsed/>
    <w:rsid w:val="00AC2F7B"/>
    <w:rPr>
      <w:color w:val="0000FF"/>
      <w:u w:val="single"/>
    </w:rPr>
  </w:style>
  <w:style w:type="paragraph" w:styleId="ab">
    <w:name w:val="footer"/>
    <w:basedOn w:val="a"/>
    <w:link w:val="ac"/>
    <w:unhideWhenUsed/>
    <w:rsid w:val="00AC2F7B"/>
    <w:pPr>
      <w:tabs>
        <w:tab w:val="center" w:pos="4677"/>
        <w:tab w:val="right" w:pos="9355"/>
      </w:tabs>
    </w:pPr>
  </w:style>
  <w:style w:type="character" w:customStyle="1" w:styleId="ac">
    <w:name w:val="Нижний колонтитул Знак"/>
    <w:basedOn w:val="a0"/>
    <w:link w:val="ab"/>
    <w:rsid w:val="00AC2F7B"/>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2D61C9"/>
    <w:rPr>
      <w:rFonts w:ascii="Arial" w:eastAsia="Times New Roman" w:hAnsi="Arial" w:cs="Arial"/>
      <w:b/>
      <w:bCs/>
      <w:i/>
      <w:iCs/>
      <w:sz w:val="28"/>
      <w:szCs w:val="28"/>
      <w:lang w:eastAsia="ru-RU"/>
    </w:rPr>
  </w:style>
  <w:style w:type="character" w:customStyle="1" w:styleId="11">
    <w:name w:val="Верхний колонтитул Знак1"/>
    <w:basedOn w:val="a0"/>
    <w:uiPriority w:val="99"/>
    <w:semiHidden/>
    <w:rsid w:val="002D61C9"/>
    <w:rPr>
      <w:rFonts w:ascii="Times New Roman" w:eastAsia="Times New Roman" w:hAnsi="Times New Roman" w:cs="Times New Roman"/>
      <w:sz w:val="24"/>
      <w:szCs w:val="24"/>
      <w:lang w:eastAsia="ru-RU"/>
    </w:rPr>
  </w:style>
  <w:style w:type="character" w:customStyle="1" w:styleId="12">
    <w:name w:val="Нижний колонтитул Знак1"/>
    <w:basedOn w:val="a0"/>
    <w:uiPriority w:val="99"/>
    <w:semiHidden/>
    <w:rsid w:val="002D61C9"/>
    <w:rPr>
      <w:rFonts w:ascii="Times New Roman" w:eastAsia="Times New Roman" w:hAnsi="Times New Roman" w:cs="Times New Roman"/>
      <w:sz w:val="24"/>
      <w:szCs w:val="24"/>
      <w:lang w:eastAsia="ru-RU"/>
    </w:rPr>
  </w:style>
  <w:style w:type="paragraph" w:styleId="ad">
    <w:name w:val="caption"/>
    <w:basedOn w:val="a"/>
    <w:next w:val="a"/>
    <w:semiHidden/>
    <w:unhideWhenUsed/>
    <w:qFormat/>
    <w:rsid w:val="002D61C9"/>
    <w:rPr>
      <w:b/>
      <w:bCs/>
      <w:sz w:val="20"/>
      <w:szCs w:val="20"/>
    </w:rPr>
  </w:style>
  <w:style w:type="paragraph" w:styleId="ae">
    <w:name w:val="Title"/>
    <w:basedOn w:val="a"/>
    <w:link w:val="13"/>
    <w:qFormat/>
    <w:rsid w:val="002D61C9"/>
    <w:pPr>
      <w:jc w:val="center"/>
    </w:pPr>
    <w:rPr>
      <w:b/>
      <w:bCs/>
      <w:sz w:val="28"/>
    </w:rPr>
  </w:style>
  <w:style w:type="character" w:customStyle="1" w:styleId="af">
    <w:name w:val="Название Знак"/>
    <w:basedOn w:val="a0"/>
    <w:rsid w:val="002D61C9"/>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13">
    <w:name w:val="Название Знак1"/>
    <w:basedOn w:val="a0"/>
    <w:link w:val="ae"/>
    <w:locked/>
    <w:rsid w:val="002D61C9"/>
    <w:rPr>
      <w:rFonts w:ascii="Times New Roman" w:eastAsia="Times New Roman" w:hAnsi="Times New Roman" w:cs="Times New Roman"/>
      <w:b/>
      <w:bCs/>
      <w:sz w:val="28"/>
      <w:szCs w:val="24"/>
      <w:lang w:eastAsia="ru-RU"/>
    </w:rPr>
  </w:style>
  <w:style w:type="paragraph" w:styleId="af0">
    <w:name w:val="Body Text Indent"/>
    <w:basedOn w:val="a"/>
    <w:link w:val="af1"/>
    <w:unhideWhenUsed/>
    <w:rsid w:val="002D61C9"/>
    <w:pPr>
      <w:spacing w:after="120"/>
      <w:ind w:left="283"/>
    </w:pPr>
  </w:style>
  <w:style w:type="character" w:customStyle="1" w:styleId="af1">
    <w:name w:val="Основной текст с отступом Знак"/>
    <w:basedOn w:val="a0"/>
    <w:link w:val="af0"/>
    <w:rsid w:val="002D61C9"/>
    <w:rPr>
      <w:rFonts w:ascii="Times New Roman" w:eastAsia="Times New Roman" w:hAnsi="Times New Roman" w:cs="Times New Roman"/>
      <w:sz w:val="24"/>
      <w:szCs w:val="24"/>
      <w:lang w:eastAsia="ru-RU"/>
    </w:rPr>
  </w:style>
  <w:style w:type="paragraph" w:styleId="21">
    <w:name w:val="Body Text 2"/>
    <w:basedOn w:val="a"/>
    <w:link w:val="22"/>
    <w:unhideWhenUsed/>
    <w:rsid w:val="002D61C9"/>
    <w:pPr>
      <w:spacing w:after="120" w:line="480" w:lineRule="auto"/>
    </w:pPr>
  </w:style>
  <w:style w:type="character" w:customStyle="1" w:styleId="22">
    <w:name w:val="Основной текст 2 Знак"/>
    <w:basedOn w:val="a0"/>
    <w:link w:val="21"/>
    <w:rsid w:val="002D61C9"/>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4"/>
    <w:semiHidden/>
    <w:rsid w:val="002D61C9"/>
    <w:rPr>
      <w:rFonts w:ascii="Times New Roman" w:eastAsia="Times New Roman" w:hAnsi="Times New Roman" w:cs="Times New Roman"/>
      <w:sz w:val="24"/>
      <w:szCs w:val="24"/>
      <w:lang w:eastAsia="ru-RU"/>
    </w:rPr>
  </w:style>
  <w:style w:type="paragraph" w:styleId="24">
    <w:name w:val="Body Text Indent 2"/>
    <w:basedOn w:val="a"/>
    <w:link w:val="23"/>
    <w:semiHidden/>
    <w:unhideWhenUsed/>
    <w:rsid w:val="002D61C9"/>
    <w:pPr>
      <w:spacing w:after="120" w:line="480" w:lineRule="auto"/>
      <w:ind w:left="283"/>
    </w:pPr>
  </w:style>
  <w:style w:type="character" w:customStyle="1" w:styleId="210">
    <w:name w:val="Основной текст с отступом 2 Знак1"/>
    <w:basedOn w:val="a0"/>
    <w:uiPriority w:val="99"/>
    <w:semiHidden/>
    <w:rsid w:val="002D61C9"/>
    <w:rPr>
      <w:rFonts w:ascii="Times New Roman" w:eastAsia="Times New Roman" w:hAnsi="Times New Roman" w:cs="Times New Roman"/>
      <w:sz w:val="24"/>
      <w:szCs w:val="24"/>
      <w:lang w:eastAsia="ru-RU"/>
    </w:rPr>
  </w:style>
  <w:style w:type="paragraph" w:styleId="3">
    <w:name w:val="Body Text Indent 3"/>
    <w:basedOn w:val="a"/>
    <w:link w:val="31"/>
    <w:semiHidden/>
    <w:unhideWhenUsed/>
    <w:rsid w:val="002D61C9"/>
    <w:pPr>
      <w:spacing w:after="120" w:line="276" w:lineRule="auto"/>
      <w:ind w:left="283"/>
    </w:pPr>
    <w:rPr>
      <w:rFonts w:ascii="Calibri" w:eastAsia="Calibri" w:hAnsi="Calibri"/>
      <w:sz w:val="16"/>
      <w:szCs w:val="16"/>
      <w:lang w:eastAsia="en-US"/>
    </w:rPr>
  </w:style>
  <w:style w:type="character" w:customStyle="1" w:styleId="30">
    <w:name w:val="Основной текст с отступом 3 Знак"/>
    <w:basedOn w:val="a0"/>
    <w:semiHidden/>
    <w:rsid w:val="002D61C9"/>
    <w:rPr>
      <w:rFonts w:ascii="Times New Roman" w:eastAsia="Times New Roman" w:hAnsi="Times New Roman" w:cs="Times New Roman"/>
      <w:sz w:val="16"/>
      <w:szCs w:val="16"/>
      <w:lang w:eastAsia="ru-RU"/>
    </w:rPr>
  </w:style>
  <w:style w:type="character" w:customStyle="1" w:styleId="31">
    <w:name w:val="Основной текст с отступом 3 Знак1"/>
    <w:basedOn w:val="a0"/>
    <w:link w:val="3"/>
    <w:semiHidden/>
    <w:locked/>
    <w:rsid w:val="002D61C9"/>
    <w:rPr>
      <w:rFonts w:ascii="Calibri" w:eastAsia="Calibri" w:hAnsi="Calibri" w:cs="Times New Roman"/>
      <w:sz w:val="16"/>
      <w:szCs w:val="16"/>
    </w:rPr>
  </w:style>
  <w:style w:type="paragraph" w:customStyle="1" w:styleId="14">
    <w:name w:val="Обычный1"/>
    <w:rsid w:val="002D61C9"/>
    <w:pPr>
      <w:spacing w:after="0" w:line="240" w:lineRule="auto"/>
    </w:pPr>
    <w:rPr>
      <w:rFonts w:ascii="Times New Roman" w:eastAsia="Times New Roman" w:hAnsi="Times New Roman" w:cs="Times New Roman"/>
      <w:sz w:val="20"/>
      <w:szCs w:val="20"/>
      <w:lang w:eastAsia="ru-RU"/>
    </w:rPr>
  </w:style>
  <w:style w:type="paragraph" w:customStyle="1" w:styleId="211">
    <w:name w:val="Основной текст 21"/>
    <w:basedOn w:val="a"/>
    <w:rsid w:val="002D61C9"/>
    <w:pPr>
      <w:widowControl w:val="0"/>
      <w:ind w:firstLine="709"/>
    </w:pPr>
    <w:rPr>
      <w:szCs w:val="20"/>
    </w:rPr>
  </w:style>
  <w:style w:type="paragraph" w:customStyle="1" w:styleId="ConsPlusNormal">
    <w:name w:val="ConsPlusNormal"/>
    <w:rsid w:val="002D61C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rsid w:val="002D61C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2">
    <w:name w:val="Balloon Text"/>
    <w:basedOn w:val="a"/>
    <w:link w:val="af3"/>
    <w:uiPriority w:val="99"/>
    <w:semiHidden/>
    <w:unhideWhenUsed/>
    <w:rsid w:val="002D61C9"/>
    <w:rPr>
      <w:rFonts w:ascii="Tahoma" w:hAnsi="Tahoma" w:cs="Tahoma"/>
      <w:sz w:val="16"/>
      <w:szCs w:val="16"/>
    </w:rPr>
  </w:style>
  <w:style w:type="character" w:customStyle="1" w:styleId="af3">
    <w:name w:val="Текст выноски Знак"/>
    <w:basedOn w:val="a0"/>
    <w:link w:val="af2"/>
    <w:uiPriority w:val="99"/>
    <w:semiHidden/>
    <w:rsid w:val="002D61C9"/>
    <w:rPr>
      <w:rFonts w:ascii="Tahoma" w:eastAsia="Times New Roman" w:hAnsi="Tahoma" w:cs="Tahoma"/>
      <w:sz w:val="16"/>
      <w:szCs w:val="16"/>
      <w:lang w:eastAsia="ru-RU"/>
    </w:rPr>
  </w:style>
  <w:style w:type="paragraph" w:styleId="af4">
    <w:name w:val="Normal (Web)"/>
    <w:basedOn w:val="a"/>
    <w:uiPriority w:val="99"/>
    <w:semiHidden/>
    <w:unhideWhenUsed/>
    <w:rsid w:val="00290A6F"/>
    <w:pPr>
      <w:spacing w:before="100" w:beforeAutospacing="1" w:after="100" w:afterAutospacing="1"/>
    </w:pPr>
    <w:rPr>
      <w:rFonts w:eastAsiaTheme="minorEastAsia"/>
    </w:rPr>
  </w:style>
  <w:style w:type="table" w:styleId="af5">
    <w:name w:val="Table Grid"/>
    <w:basedOn w:val="a1"/>
    <w:uiPriority w:val="59"/>
    <w:rsid w:val="008314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List Paragraph"/>
    <w:basedOn w:val="a"/>
    <w:uiPriority w:val="34"/>
    <w:qFormat/>
    <w:rsid w:val="004535F7"/>
    <w:pPr>
      <w:ind w:left="720"/>
      <w:contextualSpacing/>
    </w:pPr>
  </w:style>
  <w:style w:type="character" w:customStyle="1" w:styleId="10">
    <w:name w:val="Заголовок 1 Знак"/>
    <w:basedOn w:val="a0"/>
    <w:link w:val="1"/>
    <w:uiPriority w:val="9"/>
    <w:rsid w:val="001637D9"/>
    <w:rPr>
      <w:rFonts w:asciiTheme="majorHAnsi" w:eastAsiaTheme="majorEastAsia" w:hAnsiTheme="majorHAnsi" w:cstheme="majorBidi"/>
      <w:b/>
      <w:bCs/>
      <w:color w:val="365F91" w:themeColor="accent1" w:themeShade="BF"/>
      <w:sz w:val="28"/>
      <w:szCs w:val="28"/>
      <w:lang w:eastAsia="ru-RU"/>
    </w:rPr>
  </w:style>
  <w:style w:type="character" w:styleId="af7">
    <w:name w:val="annotation reference"/>
    <w:basedOn w:val="a0"/>
    <w:uiPriority w:val="99"/>
    <w:semiHidden/>
    <w:unhideWhenUsed/>
    <w:rsid w:val="00BD51CB"/>
    <w:rPr>
      <w:sz w:val="16"/>
      <w:szCs w:val="16"/>
    </w:rPr>
  </w:style>
  <w:style w:type="paragraph" w:styleId="af8">
    <w:name w:val="annotation text"/>
    <w:basedOn w:val="a"/>
    <w:link w:val="af9"/>
    <w:uiPriority w:val="99"/>
    <w:semiHidden/>
    <w:unhideWhenUsed/>
    <w:rsid w:val="00BD51CB"/>
    <w:rPr>
      <w:sz w:val="20"/>
      <w:szCs w:val="20"/>
    </w:rPr>
  </w:style>
  <w:style w:type="character" w:customStyle="1" w:styleId="af9">
    <w:name w:val="Текст примечания Знак"/>
    <w:basedOn w:val="a0"/>
    <w:link w:val="af8"/>
    <w:uiPriority w:val="99"/>
    <w:semiHidden/>
    <w:rsid w:val="00BD51CB"/>
    <w:rPr>
      <w:rFonts w:ascii="Times New Roman" w:eastAsia="Times New Roman" w:hAnsi="Times New Roman" w:cs="Times New Roman"/>
      <w:sz w:val="20"/>
      <w:szCs w:val="20"/>
      <w:lang w:eastAsia="ru-RU"/>
    </w:rPr>
  </w:style>
  <w:style w:type="paragraph" w:styleId="afa">
    <w:name w:val="annotation subject"/>
    <w:basedOn w:val="af8"/>
    <w:next w:val="af8"/>
    <w:link w:val="afb"/>
    <w:uiPriority w:val="99"/>
    <w:semiHidden/>
    <w:unhideWhenUsed/>
    <w:rsid w:val="00BD51CB"/>
    <w:rPr>
      <w:b/>
      <w:bCs/>
    </w:rPr>
  </w:style>
  <w:style w:type="character" w:customStyle="1" w:styleId="afb">
    <w:name w:val="Тема примечания Знак"/>
    <w:basedOn w:val="af9"/>
    <w:link w:val="afa"/>
    <w:uiPriority w:val="99"/>
    <w:semiHidden/>
    <w:rsid w:val="00BD51CB"/>
    <w:rPr>
      <w:rFonts w:ascii="Times New Roman" w:eastAsia="Times New Roman" w:hAnsi="Times New Roman" w:cs="Times New Roman"/>
      <w:b/>
      <w:bCs/>
      <w:sz w:val="20"/>
      <w:szCs w:val="20"/>
      <w:lang w:eastAsia="ru-RU"/>
    </w:rPr>
  </w:style>
  <w:style w:type="paragraph" w:styleId="afc">
    <w:name w:val="Revision"/>
    <w:hidden/>
    <w:uiPriority w:val="99"/>
    <w:semiHidden/>
    <w:rsid w:val="005738DB"/>
    <w:pPr>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795A36"/>
    <w:pPr>
      <w:widowControl w:val="0"/>
      <w:autoSpaceDE w:val="0"/>
      <w:autoSpaceDN w:val="0"/>
      <w:adjustRightInd w:val="0"/>
      <w:spacing w:after="0" w:line="240" w:lineRule="auto"/>
    </w:pPr>
    <w:rPr>
      <w:rFonts w:ascii="Calibri" w:eastAsia="Times New Roman" w:hAnsi="Calibri" w:cs="Calibri"/>
      <w:b/>
      <w:bCs/>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65063">
      <w:bodyDiv w:val="1"/>
      <w:marLeft w:val="0"/>
      <w:marRight w:val="0"/>
      <w:marTop w:val="0"/>
      <w:marBottom w:val="0"/>
      <w:divBdr>
        <w:top w:val="none" w:sz="0" w:space="0" w:color="auto"/>
        <w:left w:val="none" w:sz="0" w:space="0" w:color="auto"/>
        <w:bottom w:val="none" w:sz="0" w:space="0" w:color="auto"/>
        <w:right w:val="none" w:sz="0" w:space="0" w:color="auto"/>
      </w:divBdr>
    </w:div>
    <w:div w:id="156069552">
      <w:bodyDiv w:val="1"/>
      <w:marLeft w:val="0"/>
      <w:marRight w:val="0"/>
      <w:marTop w:val="0"/>
      <w:marBottom w:val="0"/>
      <w:divBdr>
        <w:top w:val="none" w:sz="0" w:space="0" w:color="auto"/>
        <w:left w:val="none" w:sz="0" w:space="0" w:color="auto"/>
        <w:bottom w:val="none" w:sz="0" w:space="0" w:color="auto"/>
        <w:right w:val="none" w:sz="0" w:space="0" w:color="auto"/>
      </w:divBdr>
    </w:div>
    <w:div w:id="212159708">
      <w:bodyDiv w:val="1"/>
      <w:marLeft w:val="0"/>
      <w:marRight w:val="0"/>
      <w:marTop w:val="0"/>
      <w:marBottom w:val="0"/>
      <w:divBdr>
        <w:top w:val="none" w:sz="0" w:space="0" w:color="auto"/>
        <w:left w:val="none" w:sz="0" w:space="0" w:color="auto"/>
        <w:bottom w:val="none" w:sz="0" w:space="0" w:color="auto"/>
        <w:right w:val="none" w:sz="0" w:space="0" w:color="auto"/>
      </w:divBdr>
    </w:div>
    <w:div w:id="1478380480">
      <w:bodyDiv w:val="1"/>
      <w:marLeft w:val="0"/>
      <w:marRight w:val="0"/>
      <w:marTop w:val="0"/>
      <w:marBottom w:val="0"/>
      <w:divBdr>
        <w:top w:val="none" w:sz="0" w:space="0" w:color="auto"/>
        <w:left w:val="none" w:sz="0" w:space="0" w:color="auto"/>
        <w:bottom w:val="none" w:sz="0" w:space="0" w:color="auto"/>
        <w:right w:val="none" w:sz="0" w:space="0" w:color="auto"/>
      </w:divBdr>
    </w:div>
    <w:div w:id="1732919483">
      <w:bodyDiv w:val="1"/>
      <w:marLeft w:val="0"/>
      <w:marRight w:val="0"/>
      <w:marTop w:val="0"/>
      <w:marBottom w:val="0"/>
      <w:divBdr>
        <w:top w:val="none" w:sz="0" w:space="0" w:color="auto"/>
        <w:left w:val="none" w:sz="0" w:space="0" w:color="auto"/>
        <w:bottom w:val="none" w:sz="0" w:space="0" w:color="auto"/>
        <w:right w:val="none" w:sz="0" w:space="0" w:color="auto"/>
      </w:divBdr>
    </w:div>
    <w:div w:id="1946036678">
      <w:bodyDiv w:val="1"/>
      <w:marLeft w:val="0"/>
      <w:marRight w:val="0"/>
      <w:marTop w:val="0"/>
      <w:marBottom w:val="0"/>
      <w:divBdr>
        <w:top w:val="none" w:sz="0" w:space="0" w:color="auto"/>
        <w:left w:val="none" w:sz="0" w:space="0" w:color="auto"/>
        <w:bottom w:val="none" w:sz="0" w:space="0" w:color="auto"/>
        <w:right w:val="none" w:sz="0" w:space="0" w:color="auto"/>
      </w:divBdr>
    </w:div>
    <w:div w:id="2063409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2F8E95C2D05889D0931E8B9575BFB14BF88240D2398513D2A523AA3A34B3E903BC6B0D1484B4D320B061174AoDK" TargetMode="External"/><Relationship Id="rId18" Type="http://schemas.openxmlformats.org/officeDocument/2006/relationships/chart" Target="charts/chart4.xm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yperlink" Target="mailto:koletova@egov66.ru" TargetMode="External"/><Relationship Id="rId7" Type="http://schemas.openxmlformats.org/officeDocument/2006/relationships/footnotes" Target="footnotes.xml"/><Relationship Id="rId12" Type="http://schemas.openxmlformats.org/officeDocument/2006/relationships/hyperlink" Target="consultantplus://offline/ref=942F8E95C2D05889D0931E8B9575BFB14BF88240D2398513D2A523AA3A34B3E903BC6B0D1484B4D320B061174AoDK" TargetMode="External"/><Relationship Id="rId17" Type="http://schemas.openxmlformats.org/officeDocument/2006/relationships/hyperlink" Target="consultantplus://offline/ref=B9575983BC6FE0E28B7964B0CE8B57D57A294E5E4FA7345F2DEB9F85C4128457CADEE9549C4875747CA68625sFt4K" TargetMode="Externa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C5F848CE5CF3465A0C3746F6825833914179D2BB1BB45C60D97A5FFBF555D4DBE77949744A0A3E4107E3C3DjEP8K"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hart" Target="charts/chart2.xml"/><Relationship Id="rId23" Type="http://schemas.openxmlformats.org/officeDocument/2006/relationships/fontTable" Target="fontTable.xml"/><Relationship Id="rId10" Type="http://schemas.openxmlformats.org/officeDocument/2006/relationships/hyperlink" Target="consultantplus://offline/ref=2C5F848CE5CF3465A0C3746F6825833914179D2BB1BB45C60D97A5FFBF555D4DBE77949744A0A3E4107E3C3DjEP8K"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2C5F848CE5CF3465A0C3746F6825833914179D2BB1BB45C60D97A5FFBF555D4DBE77949744A0A3E4107E3C3DjEP8K" TargetMode="External"/><Relationship Id="rId14" Type="http://schemas.openxmlformats.org/officeDocument/2006/relationships/chart" Target="charts/chart1.xml"/><Relationship Id="rId22" Type="http://schemas.openxmlformats.org/officeDocument/2006/relationships/hyperlink" Target="mailto:piontkovskaya@egov66.ru" TargetMode="External"/><Relationship Id="rId27" Type="http://schemas.microsoft.com/office/2011/relationships/commentsExtended" Target="commentsExtended.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0"/>
      <c:rAngAx val="0"/>
      <c:perspective val="0"/>
    </c:view3D>
    <c:floor>
      <c:thickness val="0"/>
    </c:floor>
    <c:sideWall>
      <c:thickness val="0"/>
    </c:sideWall>
    <c:backWall>
      <c:thickness val="0"/>
    </c:backWall>
    <c:plotArea>
      <c:layout>
        <c:manualLayout>
          <c:layoutTarget val="inner"/>
          <c:xMode val="edge"/>
          <c:yMode val="edge"/>
          <c:x val="6.1198530849254078E-2"/>
          <c:y val="9.0024330900244143E-2"/>
          <c:w val="0.80086002720341465"/>
          <c:h val="0.5387336992970515"/>
        </c:manualLayout>
      </c:layout>
      <c:pie3DChart>
        <c:varyColors val="1"/>
        <c:ser>
          <c:idx val="0"/>
          <c:order val="0"/>
          <c:spPr>
            <a:solidFill>
              <a:srgbClr val="9999FF"/>
            </a:solidFill>
            <a:ln w="13402">
              <a:solidFill>
                <a:srgbClr val="000000"/>
              </a:solidFill>
              <a:prstDash val="solid"/>
            </a:ln>
          </c:spPr>
          <c:explosion val="25"/>
          <c:dPt>
            <c:idx val="1"/>
            <c:bubble3D val="0"/>
            <c:spPr>
              <a:solidFill>
                <a:srgbClr val="993366"/>
              </a:solidFill>
              <a:ln w="13402">
                <a:solidFill>
                  <a:srgbClr val="000000"/>
                </a:solidFill>
                <a:prstDash val="solid"/>
              </a:ln>
            </c:spPr>
          </c:dPt>
          <c:dPt>
            <c:idx val="2"/>
            <c:bubble3D val="0"/>
            <c:spPr>
              <a:solidFill>
                <a:srgbClr val="FFFF00"/>
              </a:solidFill>
              <a:ln w="13402">
                <a:solidFill>
                  <a:srgbClr val="000000"/>
                </a:solidFill>
                <a:prstDash val="solid"/>
              </a:ln>
            </c:spPr>
          </c:dPt>
          <c:dPt>
            <c:idx val="3"/>
            <c:bubble3D val="0"/>
            <c:spPr>
              <a:solidFill>
                <a:srgbClr val="00FFFF"/>
              </a:solidFill>
              <a:ln w="13402">
                <a:solidFill>
                  <a:srgbClr val="000000"/>
                </a:solidFill>
                <a:prstDash val="solid"/>
              </a:ln>
            </c:spPr>
          </c:dPt>
          <c:dPt>
            <c:idx val="4"/>
            <c:bubble3D val="0"/>
            <c:spPr>
              <a:solidFill>
                <a:srgbClr val="660066"/>
              </a:solidFill>
              <a:ln w="13402">
                <a:solidFill>
                  <a:srgbClr val="000000"/>
                </a:solidFill>
                <a:prstDash val="solid"/>
              </a:ln>
            </c:spPr>
          </c:dPt>
          <c:dPt>
            <c:idx val="5"/>
            <c:bubble3D val="0"/>
            <c:spPr>
              <a:solidFill>
                <a:srgbClr val="FF8080"/>
              </a:solidFill>
              <a:ln w="13402">
                <a:solidFill>
                  <a:srgbClr val="000000"/>
                </a:solidFill>
                <a:prstDash val="solid"/>
              </a:ln>
            </c:spPr>
          </c:dPt>
          <c:dPt>
            <c:idx val="6"/>
            <c:bubble3D val="0"/>
            <c:spPr>
              <a:solidFill>
                <a:srgbClr val="0066CC"/>
              </a:solidFill>
              <a:ln w="13402">
                <a:solidFill>
                  <a:srgbClr val="000000"/>
                </a:solidFill>
                <a:prstDash val="solid"/>
              </a:ln>
            </c:spPr>
          </c:dPt>
          <c:dPt>
            <c:idx val="7"/>
            <c:bubble3D val="0"/>
            <c:spPr>
              <a:solidFill>
                <a:srgbClr val="CCCCFF"/>
              </a:solidFill>
              <a:ln w="13402">
                <a:solidFill>
                  <a:srgbClr val="000000"/>
                </a:solidFill>
                <a:prstDash val="solid"/>
              </a:ln>
            </c:spPr>
          </c:dPt>
          <c:dLbls>
            <c:numFmt formatCode="0.0" sourceLinked="0"/>
            <c:spPr>
              <a:noFill/>
              <a:ln w="26805">
                <a:noFill/>
              </a:ln>
            </c:spPr>
            <c:txPr>
              <a:bodyPr/>
              <a:lstStyle/>
              <a:p>
                <a:pPr>
                  <a:defRPr sz="1055" b="1"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1"/>
            <c:extLst>
              <c:ext xmlns:c15="http://schemas.microsoft.com/office/drawing/2012/chart" uri="{CE6537A1-D6FC-4f65-9D91-7224C49458BB}"/>
            </c:extLst>
          </c:dLbls>
          <c:cat>
            <c:strRef>
              <c:f>Лист1!$A$4:$A$11</c:f>
              <c:strCache>
                <c:ptCount val="8"/>
                <c:pt idx="0">
                  <c:v>больничные учреждения</c:v>
                </c:pt>
                <c:pt idx="1">
                  <c:v>амбулаторно-поликлинические</c:v>
                </c:pt>
                <c:pt idx="2">
                  <c:v>диспансеры</c:v>
                </c:pt>
                <c:pt idx="3">
                  <c:v>учреждения особого типа </c:v>
                </c:pt>
                <c:pt idx="4">
                  <c:v>дома ребенка</c:v>
                </c:pt>
                <c:pt idx="5">
                  <c:v>центры</c:v>
                </c:pt>
                <c:pt idx="6">
                  <c:v>учреждения скорой медицинской помощи и переливания крови</c:v>
                </c:pt>
                <c:pt idx="7">
                  <c:v>санаторно-курортные учреждения</c:v>
                </c:pt>
              </c:strCache>
            </c:strRef>
          </c:cat>
          <c:val>
            <c:numRef>
              <c:f>Лист1!$C$4:$C$11</c:f>
              <c:numCache>
                <c:formatCode>0.0</c:formatCode>
                <c:ptCount val="8"/>
                <c:pt idx="0">
                  <c:v>51.598173515981735</c:v>
                </c:pt>
                <c:pt idx="1">
                  <c:v>23.74429223744292</c:v>
                </c:pt>
                <c:pt idx="2">
                  <c:v>3.1963470319634704</c:v>
                </c:pt>
                <c:pt idx="3">
                  <c:v>3.1963470319634704</c:v>
                </c:pt>
                <c:pt idx="4">
                  <c:v>0.45662100456621002</c:v>
                </c:pt>
                <c:pt idx="5">
                  <c:v>13.24200913242009</c:v>
                </c:pt>
                <c:pt idx="6">
                  <c:v>4.10958904109589</c:v>
                </c:pt>
                <c:pt idx="7">
                  <c:v>0.45662100456621002</c:v>
                </c:pt>
              </c:numCache>
            </c:numRef>
          </c:val>
        </c:ser>
        <c:ser>
          <c:idx val="1"/>
          <c:order val="1"/>
          <c:spPr>
            <a:ln w="13402">
              <a:solidFill>
                <a:srgbClr val="000000"/>
              </a:solidFill>
              <a:prstDash val="solid"/>
            </a:ln>
          </c:spPr>
          <c:explosion val="25"/>
          <c:dPt>
            <c:idx val="0"/>
            <c:bubble3D val="0"/>
            <c:spPr>
              <a:solidFill>
                <a:srgbClr val="9999FF"/>
              </a:solidFill>
              <a:ln w="13402">
                <a:solidFill>
                  <a:srgbClr val="000000"/>
                </a:solidFill>
                <a:prstDash val="solid"/>
              </a:ln>
            </c:spPr>
          </c:dPt>
          <c:dPt>
            <c:idx val="1"/>
            <c:bubble3D val="0"/>
            <c:spPr>
              <a:solidFill>
                <a:srgbClr val="993366"/>
              </a:solidFill>
              <a:ln w="13402">
                <a:solidFill>
                  <a:srgbClr val="000000"/>
                </a:solidFill>
                <a:prstDash val="solid"/>
              </a:ln>
            </c:spPr>
          </c:dPt>
          <c:dPt>
            <c:idx val="2"/>
            <c:bubble3D val="0"/>
            <c:spPr>
              <a:solidFill>
                <a:srgbClr val="FFFFCC"/>
              </a:solidFill>
              <a:ln w="13402">
                <a:solidFill>
                  <a:srgbClr val="000000"/>
                </a:solidFill>
                <a:prstDash val="solid"/>
              </a:ln>
            </c:spPr>
          </c:dPt>
          <c:dPt>
            <c:idx val="3"/>
            <c:bubble3D val="0"/>
            <c:spPr>
              <a:solidFill>
                <a:srgbClr val="CCFFFF"/>
              </a:solidFill>
              <a:ln w="13402">
                <a:solidFill>
                  <a:srgbClr val="000000"/>
                </a:solidFill>
                <a:prstDash val="solid"/>
              </a:ln>
            </c:spPr>
          </c:dPt>
          <c:dPt>
            <c:idx val="4"/>
            <c:bubble3D val="0"/>
            <c:spPr>
              <a:solidFill>
                <a:srgbClr val="660066"/>
              </a:solidFill>
              <a:ln w="13402">
                <a:solidFill>
                  <a:srgbClr val="000000"/>
                </a:solidFill>
                <a:prstDash val="solid"/>
              </a:ln>
            </c:spPr>
          </c:dPt>
          <c:dPt>
            <c:idx val="5"/>
            <c:bubble3D val="0"/>
            <c:spPr>
              <a:solidFill>
                <a:srgbClr val="FF8080"/>
              </a:solidFill>
              <a:ln w="13402">
                <a:solidFill>
                  <a:srgbClr val="000000"/>
                </a:solidFill>
                <a:prstDash val="solid"/>
              </a:ln>
            </c:spPr>
          </c:dPt>
          <c:dPt>
            <c:idx val="6"/>
            <c:bubble3D val="0"/>
            <c:spPr>
              <a:solidFill>
                <a:srgbClr val="0066CC"/>
              </a:solidFill>
              <a:ln w="13402">
                <a:solidFill>
                  <a:srgbClr val="000000"/>
                </a:solidFill>
                <a:prstDash val="solid"/>
              </a:ln>
            </c:spPr>
          </c:dPt>
          <c:dPt>
            <c:idx val="7"/>
            <c:bubble3D val="0"/>
            <c:spPr>
              <a:solidFill>
                <a:srgbClr val="CCCCFF"/>
              </a:solidFill>
              <a:ln w="13402">
                <a:solidFill>
                  <a:srgbClr val="000000"/>
                </a:solidFill>
                <a:prstDash val="solid"/>
              </a:ln>
            </c:spPr>
          </c:dPt>
          <c:dLbls>
            <c:spPr>
              <a:noFill/>
              <a:ln w="26805">
                <a:noFill/>
              </a:ln>
            </c:spPr>
            <c:txPr>
              <a:bodyPr/>
              <a:lstStyle/>
              <a:p>
                <a:pPr>
                  <a:defRPr sz="976" b="0"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1"/>
            <c:extLst>
              <c:ext xmlns:c15="http://schemas.microsoft.com/office/drawing/2012/chart" uri="{CE6537A1-D6FC-4f65-9D91-7224C49458BB}"/>
            </c:extLst>
          </c:dLbls>
          <c:cat>
            <c:strRef>
              <c:f>Лист1!$A$4:$A$11</c:f>
              <c:strCache>
                <c:ptCount val="8"/>
                <c:pt idx="0">
                  <c:v>больничные учреждения</c:v>
                </c:pt>
                <c:pt idx="1">
                  <c:v>амбулаторно-поликлинические</c:v>
                </c:pt>
                <c:pt idx="2">
                  <c:v>диспансеры</c:v>
                </c:pt>
                <c:pt idx="3">
                  <c:v>учреждения особого типа </c:v>
                </c:pt>
                <c:pt idx="4">
                  <c:v>дома ребенка</c:v>
                </c:pt>
                <c:pt idx="5">
                  <c:v>центры</c:v>
                </c:pt>
                <c:pt idx="6">
                  <c:v>учреждения скорой медицинской помощи и переливания крови</c:v>
                </c:pt>
                <c:pt idx="7">
                  <c:v>санаторно-курортные учреждения</c:v>
                </c:pt>
              </c:strCache>
            </c:strRef>
          </c:cat>
          <c:val>
            <c:numRef>
              <c:f>Лист1!$C$4:$C$12</c:f>
              <c:numCache>
                <c:formatCode>0.0</c:formatCode>
                <c:ptCount val="9"/>
                <c:pt idx="0">
                  <c:v>51.598173515981735</c:v>
                </c:pt>
                <c:pt idx="1">
                  <c:v>23.74429223744292</c:v>
                </c:pt>
                <c:pt idx="2">
                  <c:v>3.1963470319634704</c:v>
                </c:pt>
                <c:pt idx="3">
                  <c:v>3.1963470319634704</c:v>
                </c:pt>
                <c:pt idx="4">
                  <c:v>0.45662100456621002</c:v>
                </c:pt>
                <c:pt idx="5">
                  <c:v>13.24200913242009</c:v>
                </c:pt>
                <c:pt idx="6">
                  <c:v>4.10958904109589</c:v>
                </c:pt>
                <c:pt idx="7">
                  <c:v>0.45662100456621002</c:v>
                </c:pt>
              </c:numCache>
            </c:numRef>
          </c:val>
        </c:ser>
        <c:dLbls>
          <c:showLegendKey val="0"/>
          <c:showVal val="1"/>
          <c:showCatName val="0"/>
          <c:showSerName val="0"/>
          <c:showPercent val="0"/>
          <c:showBubbleSize val="0"/>
          <c:showLeaderLines val="1"/>
        </c:dLbls>
      </c:pie3DChart>
      <c:spPr>
        <a:noFill/>
        <a:ln w="26805">
          <a:noFill/>
        </a:ln>
      </c:spPr>
    </c:plotArea>
    <c:legend>
      <c:legendPos val="b"/>
      <c:legendEntry>
        <c:idx val="8"/>
        <c:delete val="1"/>
      </c:legendEntry>
      <c:layout>
        <c:manualLayout>
          <c:xMode val="edge"/>
          <c:yMode val="edge"/>
          <c:x val="0.21024985513174491"/>
          <c:y val="0.61560498687664045"/>
          <c:w val="0.63933383925095488"/>
          <c:h val="0.38439496391351957"/>
        </c:manualLayout>
      </c:layout>
      <c:overlay val="0"/>
      <c:spPr>
        <a:noFill/>
        <a:ln w="26805">
          <a:noFill/>
        </a:ln>
      </c:spPr>
      <c:txPr>
        <a:bodyPr/>
        <a:lstStyle/>
        <a:p>
          <a:pPr>
            <a:defRPr sz="900" b="0" i="0" u="none" strike="noStrike" baseline="0">
              <a:solidFill>
                <a:srgbClr val="000000"/>
              </a:solidFill>
              <a:latin typeface="Times New Roman"/>
              <a:ea typeface="Times New Roman"/>
              <a:cs typeface="Times New Roman"/>
            </a:defRPr>
          </a:pPr>
          <a:endParaRPr lang="ru-RU"/>
        </a:p>
      </c:txPr>
    </c:legend>
    <c:plotVisOnly val="1"/>
    <c:dispBlanksAs val="zero"/>
    <c:showDLblsOverMax val="0"/>
  </c:chart>
  <c:spPr>
    <a:noFill/>
    <a:ln>
      <a:noFill/>
    </a:ln>
  </c:spPr>
  <c:txPr>
    <a:bodyPr/>
    <a:lstStyle/>
    <a:p>
      <a:pPr>
        <a:defRPr sz="976" b="0"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6.4990823515481619E-2"/>
          <c:y val="5.2623051748161113E-3"/>
          <c:w val="0.88816340062755317"/>
          <c:h val="0.94535519125683054"/>
        </c:manualLayout>
      </c:layout>
      <c:barChart>
        <c:barDir val="col"/>
        <c:grouping val="clustered"/>
        <c:varyColors val="0"/>
        <c:ser>
          <c:idx val="0"/>
          <c:order val="0"/>
          <c:tx>
            <c:strRef>
              <c:f>Лист1!$B$1</c:f>
              <c:strCache>
                <c:ptCount val="1"/>
                <c:pt idx="0">
                  <c:v>2016 год</c:v>
                </c:pt>
              </c:strCache>
            </c:strRef>
          </c:tx>
          <c:spPr>
            <a:solidFill>
              <a:srgbClr val="9999FF"/>
            </a:solidFill>
            <a:ln w="13423">
              <a:solidFill>
                <a:srgbClr val="000000"/>
              </a:solidFill>
              <a:prstDash val="solid"/>
            </a:ln>
          </c:spPr>
          <c:invertIfNegative val="0"/>
          <c:dLbls>
            <c:dLbl>
              <c:idx val="1"/>
              <c:layout>
                <c:manualLayout>
                  <c:x val="3.8993691428765992E-2"/>
                  <c:y val="-0.53863373635672585"/>
                </c:manualLayout>
              </c:layout>
              <c:dLblPos val="outEnd"/>
              <c:showLegendKey val="0"/>
              <c:showVal val="0"/>
              <c:showCatName val="1"/>
              <c:showSerName val="0"/>
              <c:showPercent val="0"/>
              <c:showBubbleSize val="0"/>
              <c:extLst>
                <c:ext xmlns:c15="http://schemas.microsoft.com/office/drawing/2012/chart" uri="{CE6537A1-D6FC-4f65-9D91-7224C49458BB}"/>
              </c:extLst>
            </c:dLbl>
            <c:dLbl>
              <c:idx val="3"/>
              <c:layout>
                <c:manualLayout>
                  <c:x val="7.0252173844367743E-2"/>
                  <c:y val="-4.5231894090161803E-2"/>
                </c:manualLayout>
              </c:layout>
              <c:dLblPos val="outEnd"/>
              <c:showLegendKey val="0"/>
              <c:showVal val="0"/>
              <c:showCatName val="1"/>
              <c:showSerName val="0"/>
              <c:showPercent val="0"/>
              <c:showBubbleSize val="0"/>
              <c:extLst>
                <c:ext xmlns:c15="http://schemas.microsoft.com/office/drawing/2012/chart" uri="{CE6537A1-D6FC-4f65-9D91-7224C49458BB}"/>
              </c:extLst>
            </c:dLbl>
            <c:spPr>
              <a:noFill/>
              <a:ln w="26845">
                <a:noFill/>
              </a:ln>
            </c:spPr>
            <c:txPr>
              <a:bodyPr/>
              <a:lstStyle/>
              <a:p>
                <a:pPr>
                  <a:defRPr sz="846" b="0" i="0" u="none" strike="noStrike" baseline="0">
                    <a:solidFill>
                      <a:srgbClr val="000000"/>
                    </a:solidFill>
                    <a:latin typeface="Arial Cyr"/>
                    <a:ea typeface="Arial Cyr"/>
                    <a:cs typeface="Arial Cyr"/>
                  </a:defRPr>
                </a:pPr>
                <a:endParaRPr lang="ru-RU"/>
              </a:p>
            </c:txPr>
            <c:showLegendKey val="0"/>
            <c:showVal val="0"/>
            <c:showCatName val="1"/>
            <c:showSerName val="0"/>
            <c:showPercent val="0"/>
            <c:showBubbleSize val="0"/>
            <c:showLeaderLines val="0"/>
            <c:extLst>
              <c:ext xmlns:c15="http://schemas.microsoft.com/office/drawing/2012/chart" uri="{CE6537A1-D6FC-4f65-9D91-7224C49458BB}">
                <c15:showLeaderLines val="0"/>
              </c:ext>
            </c:extLst>
          </c:dLbls>
          <c:cat>
            <c:strRef>
              <c:f>Лист1!$A$2:$A$7</c:f>
              <c:strCache>
                <c:ptCount val="4"/>
                <c:pt idx="0">
                  <c:v>муниципальные</c:v>
                </c:pt>
                <c:pt idx="1">
                  <c:v>областные</c:v>
                </c:pt>
                <c:pt idx="2">
                  <c:v>федеральные</c:v>
                </c:pt>
                <c:pt idx="3">
                  <c:v>негосударственные</c:v>
                </c:pt>
              </c:strCache>
            </c:strRef>
          </c:cat>
          <c:val>
            <c:numRef>
              <c:f>Лист1!$B$2:$B$7</c:f>
              <c:numCache>
                <c:formatCode>General</c:formatCode>
                <c:ptCount val="6"/>
                <c:pt idx="0">
                  <c:v>24</c:v>
                </c:pt>
                <c:pt idx="1">
                  <c:v>132</c:v>
                </c:pt>
                <c:pt idx="2">
                  <c:v>16</c:v>
                </c:pt>
                <c:pt idx="3">
                  <c:v>48</c:v>
                </c:pt>
              </c:numCache>
            </c:numRef>
          </c:val>
        </c:ser>
        <c:ser>
          <c:idx val="1"/>
          <c:order val="1"/>
          <c:tx>
            <c:strRef>
              <c:f>Лист1!$C$1</c:f>
              <c:strCache>
                <c:ptCount val="1"/>
                <c:pt idx="0">
                  <c:v>2017 год</c:v>
                </c:pt>
              </c:strCache>
            </c:strRef>
          </c:tx>
          <c:spPr>
            <a:solidFill>
              <a:srgbClr val="993366"/>
            </a:solidFill>
            <a:ln w="13423">
              <a:solidFill>
                <a:srgbClr val="000000"/>
              </a:solidFill>
              <a:prstDash val="solid"/>
            </a:ln>
          </c:spPr>
          <c:invertIfNegative val="0"/>
          <c:dLbls>
            <c:delete val="1"/>
          </c:dLbls>
          <c:cat>
            <c:strRef>
              <c:f>Лист1!$A$2:$A$7</c:f>
              <c:strCache>
                <c:ptCount val="4"/>
                <c:pt idx="0">
                  <c:v>муниципальные</c:v>
                </c:pt>
                <c:pt idx="1">
                  <c:v>областные</c:v>
                </c:pt>
                <c:pt idx="2">
                  <c:v>федеральные</c:v>
                </c:pt>
                <c:pt idx="3">
                  <c:v>негосударственные</c:v>
                </c:pt>
              </c:strCache>
            </c:strRef>
          </c:cat>
          <c:val>
            <c:numRef>
              <c:f>Лист1!$C$2:$C$7</c:f>
              <c:numCache>
                <c:formatCode>General</c:formatCode>
                <c:ptCount val="6"/>
                <c:pt idx="0">
                  <c:v>23</c:v>
                </c:pt>
                <c:pt idx="1">
                  <c:v>131</c:v>
                </c:pt>
                <c:pt idx="2">
                  <c:v>15</c:v>
                </c:pt>
                <c:pt idx="3">
                  <c:v>50</c:v>
                </c:pt>
              </c:numCache>
            </c:numRef>
          </c:val>
        </c:ser>
        <c:dLbls>
          <c:showLegendKey val="0"/>
          <c:showVal val="0"/>
          <c:showCatName val="1"/>
          <c:showSerName val="0"/>
          <c:showPercent val="0"/>
          <c:showBubbleSize val="0"/>
        </c:dLbls>
        <c:gapWidth val="150"/>
        <c:axId val="51579904"/>
        <c:axId val="51831552"/>
      </c:barChart>
      <c:catAx>
        <c:axId val="51579904"/>
        <c:scaling>
          <c:orientation val="minMax"/>
        </c:scaling>
        <c:delete val="1"/>
        <c:axPos val="b"/>
        <c:numFmt formatCode="General" sourceLinked="0"/>
        <c:majorTickMark val="out"/>
        <c:minorTickMark val="none"/>
        <c:tickLblPos val="none"/>
        <c:crossAx val="51831552"/>
        <c:crosses val="autoZero"/>
        <c:auto val="0"/>
        <c:lblAlgn val="ctr"/>
        <c:lblOffset val="100"/>
        <c:noMultiLvlLbl val="0"/>
      </c:catAx>
      <c:valAx>
        <c:axId val="51831552"/>
        <c:scaling>
          <c:orientation val="minMax"/>
        </c:scaling>
        <c:delete val="1"/>
        <c:axPos val="l"/>
        <c:numFmt formatCode="General" sourceLinked="1"/>
        <c:majorTickMark val="out"/>
        <c:minorTickMark val="none"/>
        <c:tickLblPos val="none"/>
        <c:crossAx val="51579904"/>
        <c:crosses val="autoZero"/>
        <c:crossBetween val="between"/>
      </c:valAx>
    </c:plotArea>
    <c:legend>
      <c:legendPos val="r"/>
      <c:layout>
        <c:manualLayout>
          <c:xMode val="edge"/>
          <c:yMode val="edge"/>
          <c:x val="0.74903542320367844"/>
          <c:y val="5.4644564166321324E-2"/>
          <c:w val="0.18793819193653424"/>
          <c:h val="0.51368091334262234"/>
        </c:manualLayout>
      </c:layout>
      <c:overlay val="0"/>
      <c:spPr>
        <a:solidFill>
          <a:srgbClr val="FFFFFF"/>
        </a:solidFill>
        <a:ln w="3356">
          <a:solidFill>
            <a:srgbClr val="000000"/>
          </a:solidFill>
          <a:prstDash val="solid"/>
        </a:ln>
      </c:spPr>
      <c:txPr>
        <a:bodyPr/>
        <a:lstStyle/>
        <a:p>
          <a:pPr>
            <a:defRPr sz="777" b="0" i="0" u="none" strike="noStrike" baseline="0">
              <a:solidFill>
                <a:srgbClr val="000000"/>
              </a:solidFill>
              <a:latin typeface="Arial Cyr"/>
              <a:ea typeface="Arial Cyr"/>
              <a:cs typeface="Arial Cyr"/>
            </a:defRPr>
          </a:pPr>
          <a:endParaRPr lang="ru-RU"/>
        </a:p>
      </c:txPr>
    </c:legend>
    <c:plotVisOnly val="0"/>
    <c:dispBlanksAs val="gap"/>
    <c:showDLblsOverMax val="0"/>
  </c:chart>
  <c:spPr>
    <a:noFill/>
    <a:ln w="6350" cap="flat" cmpd="sng" algn="ctr">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prstDash val="solid"/>
      <a:miter lim="800000"/>
      <a:headEnd type="none" w="med" len="med"/>
      <a:tailEnd type="none" w="med" len="med"/>
    </a:ln>
  </c:spPr>
  <c:txPr>
    <a:bodyPr/>
    <a:lstStyle/>
    <a:p>
      <a:pPr>
        <a:defRPr sz="238" b="0" i="0" u="none" strike="noStrike" baseline="0">
          <a:solidFill>
            <a:srgbClr val="000000"/>
          </a:solidFill>
          <a:latin typeface="Arial Cyr"/>
          <a:ea typeface="Arial Cyr"/>
          <a:cs typeface="Arial Cyr"/>
        </a:defRPr>
      </a:pPr>
      <a:endParaRPr lang="ru-RU"/>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33"/>
      <c:rotY val="20"/>
      <c:depthPercent val="100"/>
      <c:rAngAx val="1"/>
    </c:view3D>
    <c:floor>
      <c:thickness val="0"/>
      <c:spPr>
        <a:noFill/>
        <a:ln w="9525">
          <a:noFill/>
        </a:ln>
      </c:spPr>
    </c:floor>
    <c:sideWall>
      <c:thickness val="0"/>
    </c:sideWall>
    <c:backWall>
      <c:thickness val="0"/>
    </c:backWall>
    <c:plotArea>
      <c:layout>
        <c:manualLayout>
          <c:layoutTarget val="inner"/>
          <c:xMode val="edge"/>
          <c:yMode val="edge"/>
          <c:x val="0"/>
          <c:y val="0"/>
          <c:w val="1"/>
          <c:h val="0.65612057690113412"/>
        </c:manualLayout>
      </c:layout>
      <c:bar3DChart>
        <c:barDir val="col"/>
        <c:grouping val="percentStacked"/>
        <c:varyColors val="0"/>
        <c:ser>
          <c:idx val="0"/>
          <c:order val="0"/>
          <c:tx>
            <c:strRef>
              <c:f>Sheet1!$A$2:$B$2</c:f>
              <c:strCache>
                <c:ptCount val="1"/>
                <c:pt idx="0">
                  <c:v>федеральный бюджет</c:v>
                </c:pt>
              </c:strCache>
            </c:strRef>
          </c:tx>
          <c:spPr>
            <a:pattFill prst="pct50">
              <a:fgClr>
                <a:srgbClr val="C0C0C0"/>
              </a:fgClr>
              <a:bgClr>
                <a:srgbClr val="99CCFF"/>
              </a:bgClr>
            </a:pattFill>
            <a:ln w="13430">
              <a:solidFill>
                <a:srgbClr val="000000"/>
              </a:solidFill>
              <a:prstDash val="solid"/>
            </a:ln>
          </c:spPr>
          <c:invertIfNegative val="0"/>
          <c:dLbls>
            <c:dLbl>
              <c:idx val="0"/>
              <c:layout>
                <c:manualLayout>
                  <c:x val="8.2076049423722708E-3"/>
                  <c:y val="1.1036579032124403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1.9454511337545041E-2"/>
                  <c:y val="-4.6807831453500749E-3"/>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1.2643086825625871E-2"/>
                  <c:y val="-1.3240405760090799E-3"/>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Mode val="edge"/>
                  <c:yMode val="edge"/>
                  <c:x val="0.60449050086355782"/>
                  <c:y val="0.50671140939597314"/>
                </c:manualLayout>
              </c:layout>
              <c:showLegendKey val="0"/>
              <c:showVal val="1"/>
              <c:showCatName val="0"/>
              <c:showSerName val="0"/>
              <c:showPercent val="0"/>
              <c:showBubbleSize val="0"/>
              <c:extLst>
                <c:ext xmlns:c15="http://schemas.microsoft.com/office/drawing/2012/chart" uri="{CE6537A1-D6FC-4f65-9D91-7224C49458BB}"/>
              </c:extLst>
            </c:dLbl>
            <c:spPr>
              <a:solidFill>
                <a:srgbClr val="FFFFFF"/>
              </a:solidFill>
              <a:ln w="13430">
                <a:solidFill>
                  <a:srgbClr val="0000FF"/>
                </a:solidFill>
                <a:prstDash val="solid"/>
              </a:ln>
            </c:spPr>
            <c:txPr>
              <a:bodyPr/>
              <a:lstStyle/>
              <a:p>
                <a:pPr>
                  <a:defRPr sz="1031" b="1" i="0" u="none" strike="noStrike" baseline="0">
                    <a:solidFill>
                      <a:srgbClr val="0000FF"/>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Sheet1!$C$1:$E$1</c:f>
              <c:strCache>
                <c:ptCount val="3"/>
                <c:pt idx="0">
                  <c:v>2015 год</c:v>
                </c:pt>
                <c:pt idx="1">
                  <c:v>2016 год</c:v>
                </c:pt>
                <c:pt idx="2">
                  <c:v>2017 год</c:v>
                </c:pt>
              </c:strCache>
            </c:strRef>
          </c:cat>
          <c:val>
            <c:numRef>
              <c:f>Sheet1!$C$2:$E$2</c:f>
              <c:numCache>
                <c:formatCode>General</c:formatCode>
                <c:ptCount val="3"/>
                <c:pt idx="0">
                  <c:v>3710</c:v>
                </c:pt>
                <c:pt idx="1">
                  <c:v>2211</c:v>
                </c:pt>
                <c:pt idx="2">
                  <c:v>2024</c:v>
                </c:pt>
              </c:numCache>
            </c:numRef>
          </c:val>
        </c:ser>
        <c:ser>
          <c:idx val="1"/>
          <c:order val="1"/>
          <c:tx>
            <c:strRef>
              <c:f>Sheet1!$A$3:$B$3</c:f>
              <c:strCache>
                <c:ptCount val="1"/>
                <c:pt idx="0">
                  <c:v>областной бюджет и софинансирование из федерального бюджета</c:v>
                </c:pt>
              </c:strCache>
            </c:strRef>
          </c:tx>
          <c:spPr>
            <a:pattFill prst="pct50">
              <a:fgClr>
                <a:srgbClr val="FF99CC"/>
              </a:fgClr>
              <a:bgClr>
                <a:srgbClr val="FFCC99"/>
              </a:bgClr>
            </a:pattFill>
            <a:ln w="26860">
              <a:solidFill>
                <a:srgbClr val="FF6600"/>
              </a:solidFill>
              <a:prstDash val="solid"/>
            </a:ln>
          </c:spPr>
          <c:invertIfNegative val="0"/>
          <c:dLbls>
            <c:dLbl>
              <c:idx val="0"/>
              <c:layout>
                <c:manualLayout>
                  <c:x val="1.8570128816225693E-2"/>
                  <c:y val="1.4691069021777682E-3"/>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1.5684157903045781E-2"/>
                  <c:y val="-1.750868979215436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1.703678366573699E-2"/>
                  <c:y val="-1.1915655813293608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Mode val="edge"/>
                  <c:yMode val="edge"/>
                  <c:x val="0.61485319516407866"/>
                  <c:y val="0.37919463087248473"/>
                </c:manualLayout>
              </c:layout>
              <c:showLegendKey val="0"/>
              <c:showVal val="1"/>
              <c:showCatName val="0"/>
              <c:showSerName val="0"/>
              <c:showPercent val="0"/>
              <c:showBubbleSize val="0"/>
              <c:extLst>
                <c:ext xmlns:c15="http://schemas.microsoft.com/office/drawing/2012/chart" uri="{CE6537A1-D6FC-4f65-9D91-7224C49458BB}"/>
              </c:extLst>
            </c:dLbl>
            <c:spPr>
              <a:solidFill>
                <a:srgbClr val="FFFFFF"/>
              </a:solidFill>
              <a:ln w="13430">
                <a:solidFill>
                  <a:srgbClr val="800080"/>
                </a:solidFill>
                <a:prstDash val="solid"/>
              </a:ln>
            </c:spPr>
            <c:txPr>
              <a:bodyPr/>
              <a:lstStyle/>
              <a:p>
                <a:pPr>
                  <a:defRPr sz="1031" b="1" i="0" u="none" strike="noStrike" baseline="0">
                    <a:solidFill>
                      <a:srgbClr val="80008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Sheet1!$C$1:$E$1</c:f>
              <c:strCache>
                <c:ptCount val="3"/>
                <c:pt idx="0">
                  <c:v>2015 год</c:v>
                </c:pt>
                <c:pt idx="1">
                  <c:v>2016 год</c:v>
                </c:pt>
                <c:pt idx="2">
                  <c:v>2017 год</c:v>
                </c:pt>
              </c:strCache>
            </c:strRef>
          </c:cat>
          <c:val>
            <c:numRef>
              <c:f>Sheet1!$C$3:$E$3</c:f>
              <c:numCache>
                <c:formatCode>General</c:formatCode>
                <c:ptCount val="3"/>
                <c:pt idx="0">
                  <c:v>12038</c:v>
                </c:pt>
                <c:pt idx="1">
                  <c:v>13150</c:v>
                </c:pt>
                <c:pt idx="2">
                  <c:v>11986</c:v>
                </c:pt>
              </c:numCache>
            </c:numRef>
          </c:val>
        </c:ser>
        <c:ser>
          <c:idx val="2"/>
          <c:order val="2"/>
          <c:tx>
            <c:strRef>
              <c:f>Sheet1!$A$4:$B$4</c:f>
              <c:strCache>
                <c:ptCount val="1"/>
                <c:pt idx="0">
                  <c:v>средства обязательного медицинского страхования</c:v>
                </c:pt>
              </c:strCache>
            </c:strRef>
          </c:tx>
          <c:spPr>
            <a:pattFill prst="pct50">
              <a:fgClr>
                <a:srgbClr val="00FFFF"/>
              </a:fgClr>
              <a:bgClr>
                <a:srgbClr val="CCFFCC"/>
              </a:bgClr>
            </a:pattFill>
            <a:ln w="26860">
              <a:solidFill>
                <a:srgbClr val="33CCCC"/>
              </a:solidFill>
              <a:prstDash val="solid"/>
            </a:ln>
          </c:spPr>
          <c:invertIfNegative val="0"/>
          <c:dLbls>
            <c:dLbl>
              <c:idx val="0"/>
              <c:layout>
                <c:manualLayout>
                  <c:x val="1.647714211329513E-2"/>
                  <c:y val="-3.8415975030148257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1.8458996778901945E-2"/>
                  <c:y val="-1.2868695467120665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1.8242791304420157E-2"/>
                  <c:y val="-1.3375540895225935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Mode val="edge"/>
                  <c:yMode val="edge"/>
                  <c:x val="0.6113989637305699"/>
                  <c:y val="0.21140939597315506"/>
                </c:manualLayout>
              </c:layout>
              <c:showLegendKey val="0"/>
              <c:showVal val="1"/>
              <c:showCatName val="0"/>
              <c:showSerName val="0"/>
              <c:showPercent val="0"/>
              <c:showBubbleSize val="0"/>
              <c:extLst>
                <c:ext xmlns:c15="http://schemas.microsoft.com/office/drawing/2012/chart" uri="{CE6537A1-D6FC-4f65-9D91-7224C49458BB}"/>
              </c:extLst>
            </c:dLbl>
            <c:spPr>
              <a:solidFill>
                <a:srgbClr val="FFFFFF"/>
              </a:solidFill>
              <a:ln w="13430">
                <a:solidFill>
                  <a:srgbClr val="008000"/>
                </a:solidFill>
                <a:prstDash val="solid"/>
              </a:ln>
            </c:spPr>
            <c:txPr>
              <a:bodyPr/>
              <a:lstStyle/>
              <a:p>
                <a:pPr>
                  <a:defRPr sz="1031" b="1" i="0" u="none" strike="noStrike" baseline="0">
                    <a:solidFill>
                      <a:srgbClr val="008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Sheet1!$C$1:$E$1</c:f>
              <c:strCache>
                <c:ptCount val="3"/>
                <c:pt idx="0">
                  <c:v>2015 год</c:v>
                </c:pt>
                <c:pt idx="1">
                  <c:v>2016 год</c:v>
                </c:pt>
                <c:pt idx="2">
                  <c:v>2017 год</c:v>
                </c:pt>
              </c:strCache>
            </c:strRef>
          </c:cat>
          <c:val>
            <c:numRef>
              <c:f>Sheet1!$C$4:$E$4</c:f>
              <c:numCache>
                <c:formatCode>General</c:formatCode>
                <c:ptCount val="3"/>
                <c:pt idx="0">
                  <c:v>13629</c:v>
                </c:pt>
                <c:pt idx="1">
                  <c:v>14224</c:v>
                </c:pt>
                <c:pt idx="2">
                  <c:v>14104</c:v>
                </c:pt>
              </c:numCache>
            </c:numRef>
          </c:val>
        </c:ser>
        <c:dLbls>
          <c:showLegendKey val="0"/>
          <c:showVal val="1"/>
          <c:showCatName val="0"/>
          <c:showSerName val="0"/>
          <c:showPercent val="0"/>
          <c:showBubbleSize val="0"/>
        </c:dLbls>
        <c:gapWidth val="150"/>
        <c:gapDepth val="0"/>
        <c:shape val="cylinder"/>
        <c:axId val="115301760"/>
        <c:axId val="115319936"/>
        <c:axId val="0"/>
      </c:bar3DChart>
      <c:catAx>
        <c:axId val="115301760"/>
        <c:scaling>
          <c:orientation val="minMax"/>
        </c:scaling>
        <c:delete val="0"/>
        <c:axPos val="b"/>
        <c:numFmt formatCode="General" sourceLinked="1"/>
        <c:majorTickMark val="out"/>
        <c:minorTickMark val="none"/>
        <c:tickLblPos val="low"/>
        <c:spPr>
          <a:ln w="10073">
            <a:noFill/>
          </a:ln>
        </c:spPr>
        <c:txPr>
          <a:bodyPr rot="0" vert="horz"/>
          <a:lstStyle/>
          <a:p>
            <a:pPr>
              <a:defRPr sz="1031" b="1" i="0" u="none" strike="noStrike" baseline="0">
                <a:solidFill>
                  <a:srgbClr val="000000"/>
                </a:solidFill>
                <a:latin typeface="Calibri"/>
                <a:ea typeface="Calibri"/>
                <a:cs typeface="Calibri"/>
              </a:defRPr>
            </a:pPr>
            <a:endParaRPr lang="ru-RU"/>
          </a:p>
        </c:txPr>
        <c:crossAx val="115319936"/>
        <c:crosses val="autoZero"/>
        <c:auto val="1"/>
        <c:lblAlgn val="ctr"/>
        <c:lblOffset val="100"/>
        <c:tickLblSkip val="1"/>
        <c:tickMarkSkip val="1"/>
        <c:noMultiLvlLbl val="0"/>
      </c:catAx>
      <c:valAx>
        <c:axId val="115319936"/>
        <c:scaling>
          <c:orientation val="minMax"/>
        </c:scaling>
        <c:delete val="1"/>
        <c:axPos val="l"/>
        <c:numFmt formatCode="0%" sourceLinked="1"/>
        <c:majorTickMark val="out"/>
        <c:minorTickMark val="none"/>
        <c:tickLblPos val="none"/>
        <c:crossAx val="115301760"/>
        <c:crosses val="autoZero"/>
        <c:crossBetween val="between"/>
      </c:valAx>
      <c:spPr>
        <a:noFill/>
        <a:ln w="26860">
          <a:noFill/>
        </a:ln>
        <a:scene3d>
          <a:camera prst="orthographicFront"/>
          <a:lightRig rig="threePt" dir="t"/>
        </a:scene3d>
        <a:sp3d>
          <a:bevelT prst="angle"/>
        </a:sp3d>
      </c:spPr>
    </c:plotArea>
    <c:legend>
      <c:legendPos val="b"/>
      <c:layout>
        <c:manualLayout>
          <c:xMode val="edge"/>
          <c:yMode val="edge"/>
          <c:x val="3.2815198618307638E-2"/>
          <c:y val="0.75503355704697983"/>
          <c:w val="0.70757609117619702"/>
          <c:h val="0.24496645603006753"/>
        </c:manualLayout>
      </c:layout>
      <c:overlay val="0"/>
      <c:spPr>
        <a:noFill/>
        <a:ln w="26860">
          <a:noFill/>
        </a:ln>
      </c:spPr>
      <c:txPr>
        <a:bodyPr/>
        <a:lstStyle/>
        <a:p>
          <a:pPr>
            <a:defRPr sz="1068" b="0"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1375" b="1" i="0" u="none" strike="noStrike" baseline="0">
          <a:solidFill>
            <a:srgbClr val="000000"/>
          </a:solidFill>
          <a:latin typeface="Calibri"/>
          <a:ea typeface="Calibri"/>
          <a:cs typeface="Calibri"/>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400" b="1" i="0" baseline="0">
                <a:latin typeface="Times New Roman" panose="02020603050405020304" pitchFamily="18" charset="0"/>
              </a:rPr>
              <a:t>Структура расходов, процентов</a:t>
            </a:r>
          </a:p>
        </c:rich>
      </c:tx>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0.26242937560436524"/>
          <c:y val="0.14427635420878013"/>
          <c:w val="0.73682607544811785"/>
          <c:h val="0.53589042249802643"/>
        </c:manualLayout>
      </c:layout>
      <c:bar3DChart>
        <c:barDir val="col"/>
        <c:grouping val="clustered"/>
        <c:varyColors val="0"/>
        <c:ser>
          <c:idx val="0"/>
          <c:order val="0"/>
          <c:tx>
            <c:strRef>
              <c:f>Лист1!$B$1</c:f>
              <c:strCache>
                <c:ptCount val="1"/>
                <c:pt idx="0">
                  <c:v>заработная плата</c:v>
                </c:pt>
              </c:strCache>
            </c:strRef>
          </c:tx>
          <c:invertIfNegative val="0"/>
          <c:cat>
            <c:strRef>
              <c:f>Лист1!$A$2:$A$3</c:f>
              <c:strCache>
                <c:ptCount val="2"/>
                <c:pt idx="0">
                  <c:v>2016 год</c:v>
                </c:pt>
                <c:pt idx="1">
                  <c:v>2017 год</c:v>
                </c:pt>
              </c:strCache>
            </c:strRef>
          </c:cat>
          <c:val>
            <c:numRef>
              <c:f>Лист1!$B$2:$B$3</c:f>
              <c:numCache>
                <c:formatCode>General</c:formatCode>
                <c:ptCount val="2"/>
                <c:pt idx="0">
                  <c:v>62.3</c:v>
                </c:pt>
                <c:pt idx="1">
                  <c:v>62.4</c:v>
                </c:pt>
              </c:numCache>
            </c:numRef>
          </c:val>
        </c:ser>
        <c:ser>
          <c:idx val="1"/>
          <c:order val="1"/>
          <c:tx>
            <c:strRef>
              <c:f>Лист1!$C$1</c:f>
              <c:strCache>
                <c:ptCount val="1"/>
                <c:pt idx="0">
                  <c:v>оборудование</c:v>
                </c:pt>
              </c:strCache>
            </c:strRef>
          </c:tx>
          <c:invertIfNegative val="0"/>
          <c:cat>
            <c:strRef>
              <c:f>Лист1!$A$2:$A$3</c:f>
              <c:strCache>
                <c:ptCount val="2"/>
                <c:pt idx="0">
                  <c:v>2016 год</c:v>
                </c:pt>
                <c:pt idx="1">
                  <c:v>2017 год</c:v>
                </c:pt>
              </c:strCache>
            </c:strRef>
          </c:cat>
          <c:val>
            <c:numRef>
              <c:f>Лист1!$C$2:$C$3</c:f>
              <c:numCache>
                <c:formatCode>General</c:formatCode>
                <c:ptCount val="2"/>
                <c:pt idx="0">
                  <c:v>1.5</c:v>
                </c:pt>
                <c:pt idx="1">
                  <c:v>2</c:v>
                </c:pt>
              </c:numCache>
            </c:numRef>
          </c:val>
        </c:ser>
        <c:ser>
          <c:idx val="2"/>
          <c:order val="2"/>
          <c:tx>
            <c:strRef>
              <c:f>Лист1!$D$1</c:f>
              <c:strCache>
                <c:ptCount val="1"/>
                <c:pt idx="0">
                  <c:v>медикаменты</c:v>
                </c:pt>
              </c:strCache>
            </c:strRef>
          </c:tx>
          <c:invertIfNegative val="0"/>
          <c:cat>
            <c:strRef>
              <c:f>Лист1!$A$2:$A$3</c:f>
              <c:strCache>
                <c:ptCount val="2"/>
                <c:pt idx="0">
                  <c:v>2016 год</c:v>
                </c:pt>
                <c:pt idx="1">
                  <c:v>2017 год</c:v>
                </c:pt>
              </c:strCache>
            </c:strRef>
          </c:cat>
          <c:val>
            <c:numRef>
              <c:f>Лист1!$D$2:$D$3</c:f>
              <c:numCache>
                <c:formatCode>General</c:formatCode>
                <c:ptCount val="2"/>
                <c:pt idx="0">
                  <c:v>19</c:v>
                </c:pt>
                <c:pt idx="1">
                  <c:v>16.7</c:v>
                </c:pt>
              </c:numCache>
            </c:numRef>
          </c:val>
        </c:ser>
        <c:ser>
          <c:idx val="3"/>
          <c:order val="3"/>
          <c:tx>
            <c:strRef>
              <c:f>Лист1!$E$1</c:f>
              <c:strCache>
                <c:ptCount val="1"/>
                <c:pt idx="0">
                  <c:v>питание</c:v>
                </c:pt>
              </c:strCache>
            </c:strRef>
          </c:tx>
          <c:invertIfNegative val="0"/>
          <c:cat>
            <c:strRef>
              <c:f>Лист1!$A$2:$A$3</c:f>
              <c:strCache>
                <c:ptCount val="2"/>
                <c:pt idx="0">
                  <c:v>2016 год</c:v>
                </c:pt>
                <c:pt idx="1">
                  <c:v>2017 год</c:v>
                </c:pt>
              </c:strCache>
            </c:strRef>
          </c:cat>
          <c:val>
            <c:numRef>
              <c:f>Лист1!$E$2:$E$3</c:f>
              <c:numCache>
                <c:formatCode>General</c:formatCode>
                <c:ptCount val="2"/>
                <c:pt idx="0">
                  <c:v>1.3</c:v>
                </c:pt>
                <c:pt idx="1">
                  <c:v>1.2</c:v>
                </c:pt>
              </c:numCache>
            </c:numRef>
          </c:val>
        </c:ser>
        <c:ser>
          <c:idx val="4"/>
          <c:order val="4"/>
          <c:tx>
            <c:strRef>
              <c:f>Лист1!$F$1</c:f>
              <c:strCache>
                <c:ptCount val="1"/>
                <c:pt idx="0">
                  <c:v>прочие</c:v>
                </c:pt>
              </c:strCache>
            </c:strRef>
          </c:tx>
          <c:invertIfNegative val="0"/>
          <c:cat>
            <c:strRef>
              <c:f>Лист1!$A$2:$A$3</c:f>
              <c:strCache>
                <c:ptCount val="2"/>
                <c:pt idx="0">
                  <c:v>2016 год</c:v>
                </c:pt>
                <c:pt idx="1">
                  <c:v>2017 год</c:v>
                </c:pt>
              </c:strCache>
            </c:strRef>
          </c:cat>
          <c:val>
            <c:numRef>
              <c:f>Лист1!$F$2:$F$3</c:f>
              <c:numCache>
                <c:formatCode>General</c:formatCode>
                <c:ptCount val="2"/>
                <c:pt idx="0">
                  <c:v>15.9</c:v>
                </c:pt>
                <c:pt idx="1">
                  <c:v>17.7</c:v>
                </c:pt>
              </c:numCache>
            </c:numRef>
          </c:val>
        </c:ser>
        <c:dLbls>
          <c:showLegendKey val="0"/>
          <c:showVal val="0"/>
          <c:showCatName val="0"/>
          <c:showSerName val="0"/>
          <c:showPercent val="0"/>
          <c:showBubbleSize val="0"/>
        </c:dLbls>
        <c:gapWidth val="150"/>
        <c:shape val="cylinder"/>
        <c:axId val="115155328"/>
        <c:axId val="115156864"/>
        <c:axId val="0"/>
      </c:bar3DChart>
      <c:catAx>
        <c:axId val="115155328"/>
        <c:scaling>
          <c:orientation val="minMax"/>
        </c:scaling>
        <c:delete val="0"/>
        <c:axPos val="b"/>
        <c:numFmt formatCode="General" sourceLinked="0"/>
        <c:majorTickMark val="none"/>
        <c:minorTickMark val="none"/>
        <c:tickLblPos val="nextTo"/>
        <c:crossAx val="115156864"/>
        <c:crosses val="autoZero"/>
        <c:auto val="1"/>
        <c:lblAlgn val="ctr"/>
        <c:lblOffset val="100"/>
        <c:noMultiLvlLbl val="0"/>
      </c:catAx>
      <c:valAx>
        <c:axId val="115156864"/>
        <c:scaling>
          <c:orientation val="minMax"/>
        </c:scaling>
        <c:delete val="0"/>
        <c:axPos val="l"/>
        <c:majorGridlines/>
        <c:numFmt formatCode="General" sourceLinked="1"/>
        <c:majorTickMark val="none"/>
        <c:minorTickMark val="none"/>
        <c:tickLblPos val="nextTo"/>
        <c:crossAx val="115155328"/>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52ADA1-285C-48F4-928B-CC440EAE3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9669</Words>
  <Characters>55117</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Ольга Пионтковская</cp:lastModifiedBy>
  <cp:revision>4</cp:revision>
  <cp:lastPrinted>2018-04-23T08:44:00Z</cp:lastPrinted>
  <dcterms:created xsi:type="dcterms:W3CDTF">2018-05-03T09:33:00Z</dcterms:created>
  <dcterms:modified xsi:type="dcterms:W3CDTF">2018-05-03T10:41:00Z</dcterms:modified>
</cp:coreProperties>
</file>